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6DAA" w14:textId="77777777" w:rsidR="00B82BBA" w:rsidRPr="002463B6" w:rsidRDefault="00130B6E" w:rsidP="00130B6E">
      <w:pPr>
        <w:spacing w:line="360" w:lineRule="auto"/>
        <w:ind w:left="5672" w:firstLine="709"/>
        <w:rPr>
          <w:sz w:val="22"/>
          <w:szCs w:val="22"/>
        </w:rPr>
      </w:pPr>
      <w:r w:rsidRPr="002463B6">
        <w:rPr>
          <w:noProof/>
          <w:sz w:val="22"/>
          <w:szCs w:val="22"/>
          <w:lang w:val="fr-FR" w:eastAsia="fr-FR" w:bidi="ar-SA"/>
        </w:rPr>
        <w:drawing>
          <wp:anchor distT="0" distB="0" distL="0" distR="0" simplePos="0" relativeHeight="83886081" behindDoc="0" locked="0" layoutInCell="1" allowOverlap="1" wp14:anchorId="310C7057" wp14:editId="453E88E1">
            <wp:simplePos x="0" y="0"/>
            <wp:positionH relativeFrom="column">
              <wp:posOffset>-42545</wp:posOffset>
            </wp:positionH>
            <wp:positionV relativeFrom="paragraph">
              <wp:posOffset>-78105</wp:posOffset>
            </wp:positionV>
            <wp:extent cx="2085975" cy="10490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1F179" w14:textId="77777777" w:rsidR="00B82BBA" w:rsidRDefault="00B82BBA">
      <w:pPr>
        <w:spacing w:line="360" w:lineRule="auto"/>
        <w:rPr>
          <w:rFonts w:ascii="Arial" w:hAnsi="Arial"/>
        </w:rPr>
      </w:pPr>
    </w:p>
    <w:p w14:paraId="2A9952D9" w14:textId="77777777" w:rsidR="00B82BBA" w:rsidRDefault="00B82BBA">
      <w:pPr>
        <w:spacing w:line="360" w:lineRule="auto"/>
        <w:rPr>
          <w:rFonts w:ascii="Arial" w:hAnsi="Arial"/>
        </w:rPr>
      </w:pPr>
    </w:p>
    <w:p w14:paraId="570C28E5" w14:textId="77777777" w:rsidR="00B82BBA" w:rsidRDefault="00B82BBA">
      <w:pPr>
        <w:spacing w:line="360" w:lineRule="auto"/>
        <w:rPr>
          <w:rFonts w:ascii="Arial" w:hAnsi="Arial"/>
        </w:rPr>
      </w:pPr>
    </w:p>
    <w:p w14:paraId="0889BFC6" w14:textId="77777777" w:rsidR="00D057D7" w:rsidRPr="00D057D7" w:rsidRDefault="00D057D7" w:rsidP="00132C21">
      <w:pPr>
        <w:rPr>
          <w:rFonts w:ascii="Arial" w:hAnsi="Arial"/>
          <w:sz w:val="4"/>
          <w:szCs w:val="4"/>
          <w:lang w:val="fr-FR"/>
        </w:rPr>
      </w:pPr>
    </w:p>
    <w:p w14:paraId="278EB598" w14:textId="77777777" w:rsidR="00B82BBA" w:rsidRPr="00132C21" w:rsidRDefault="00130B6E" w:rsidP="00132C21">
      <w:pPr>
        <w:rPr>
          <w:rFonts w:ascii="Arial" w:hAnsi="Arial"/>
          <w:sz w:val="20"/>
          <w:szCs w:val="20"/>
          <w:lang w:val="fr-FR"/>
        </w:rPr>
      </w:pPr>
      <w:r w:rsidRPr="00132C21">
        <w:rPr>
          <w:rFonts w:ascii="Arial" w:hAnsi="Arial"/>
          <w:sz w:val="20"/>
          <w:szCs w:val="20"/>
          <w:lang w:val="fr-FR"/>
        </w:rPr>
        <w:t>Église Protestante Unie d’Orléans</w:t>
      </w:r>
    </w:p>
    <w:p w14:paraId="28D95792" w14:textId="77777777" w:rsidR="00B82BBA" w:rsidRPr="00132C21" w:rsidRDefault="00130B6E" w:rsidP="00132C21">
      <w:pPr>
        <w:rPr>
          <w:rFonts w:ascii="Arial" w:hAnsi="Arial"/>
          <w:sz w:val="20"/>
          <w:szCs w:val="20"/>
          <w:lang w:val="fr-FR"/>
        </w:rPr>
      </w:pPr>
      <w:r w:rsidRPr="00132C21">
        <w:rPr>
          <w:rFonts w:ascii="Arial" w:hAnsi="Arial"/>
          <w:sz w:val="20"/>
          <w:szCs w:val="20"/>
          <w:lang w:val="fr-FR"/>
        </w:rPr>
        <w:t>2 Rue du Cloître Saint-Pierre Empont,</w:t>
      </w:r>
      <w:r w:rsidR="00132C21">
        <w:rPr>
          <w:rFonts w:ascii="Arial" w:hAnsi="Arial"/>
          <w:sz w:val="20"/>
          <w:szCs w:val="20"/>
          <w:lang w:val="fr-FR"/>
        </w:rPr>
        <w:tab/>
      </w:r>
      <w:r w:rsidR="00132C21">
        <w:rPr>
          <w:rFonts w:ascii="Arial" w:hAnsi="Arial"/>
          <w:sz w:val="20"/>
          <w:szCs w:val="20"/>
          <w:lang w:val="fr-FR"/>
        </w:rPr>
        <w:tab/>
      </w:r>
      <w:r w:rsidR="00132C21">
        <w:rPr>
          <w:rFonts w:ascii="Arial" w:hAnsi="Arial"/>
          <w:sz w:val="20"/>
          <w:szCs w:val="20"/>
          <w:lang w:val="fr-FR"/>
        </w:rPr>
        <w:tab/>
      </w:r>
    </w:p>
    <w:p w14:paraId="35013D3A" w14:textId="77777777" w:rsidR="00B82BBA" w:rsidRPr="002463B6" w:rsidRDefault="00130B6E" w:rsidP="00132C21">
      <w:pPr>
        <w:rPr>
          <w:rFonts w:ascii="Arial" w:hAnsi="Arial"/>
          <w:sz w:val="22"/>
          <w:szCs w:val="22"/>
          <w:lang w:val="fr-FR"/>
        </w:rPr>
      </w:pPr>
      <w:r w:rsidRPr="00132C21">
        <w:rPr>
          <w:rFonts w:ascii="Arial" w:hAnsi="Arial"/>
          <w:sz w:val="20"/>
          <w:szCs w:val="20"/>
          <w:lang w:val="fr-FR"/>
        </w:rPr>
        <w:t>45000 Orléans</w:t>
      </w:r>
      <w:r w:rsidR="00132C21"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ab/>
      </w:r>
    </w:p>
    <w:p w14:paraId="0B96B4F6" w14:textId="55C70A20" w:rsidR="00B82BBA" w:rsidRDefault="00542999">
      <w:pPr>
        <w:spacing w:line="360" w:lineRule="auto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fr-FR"/>
        </w:rPr>
        <w:tab/>
      </w:r>
      <w:r w:rsidR="00132C21">
        <w:rPr>
          <w:rFonts w:ascii="Arial" w:hAnsi="Arial"/>
          <w:sz w:val="22"/>
          <w:szCs w:val="22"/>
          <w:lang w:val="fr-FR"/>
        </w:rPr>
        <w:t xml:space="preserve">Orléans, le </w:t>
      </w:r>
      <w:r w:rsidR="009009F4">
        <w:rPr>
          <w:rFonts w:ascii="Arial" w:hAnsi="Arial"/>
          <w:sz w:val="22"/>
          <w:szCs w:val="22"/>
          <w:lang w:val="fr-FR"/>
        </w:rPr>
        <w:t>25 Octobre 2023</w:t>
      </w:r>
      <w:r w:rsidR="00132C21">
        <w:rPr>
          <w:rFonts w:ascii="Arial" w:hAnsi="Arial"/>
          <w:sz w:val="22"/>
          <w:szCs w:val="22"/>
          <w:lang w:val="fr-FR"/>
        </w:rPr>
        <w:tab/>
      </w:r>
    </w:p>
    <w:p w14:paraId="2FA90182" w14:textId="77777777" w:rsidR="00621A98" w:rsidRPr="002463B6" w:rsidRDefault="00621A98">
      <w:pPr>
        <w:spacing w:line="360" w:lineRule="auto"/>
        <w:rPr>
          <w:rFonts w:ascii="Arial" w:hAnsi="Arial"/>
          <w:sz w:val="22"/>
          <w:szCs w:val="22"/>
          <w:lang w:val="fr-FR"/>
        </w:rPr>
      </w:pPr>
    </w:p>
    <w:p w14:paraId="01AB9E4A" w14:textId="77777777" w:rsidR="00B82BBA" w:rsidRPr="008F3D36" w:rsidRDefault="00130B6E" w:rsidP="00801215">
      <w:pPr>
        <w:spacing w:line="336" w:lineRule="auto"/>
        <w:rPr>
          <w:rFonts w:ascii="Arial" w:hAnsi="Arial"/>
          <w:sz w:val="22"/>
          <w:szCs w:val="22"/>
          <w:lang w:val="fr-FR"/>
        </w:rPr>
      </w:pPr>
      <w:r w:rsidRPr="002463B6">
        <w:rPr>
          <w:rFonts w:ascii="Arial" w:hAnsi="Arial"/>
          <w:sz w:val="22"/>
          <w:szCs w:val="22"/>
          <w:lang w:val="fr-FR"/>
        </w:rPr>
        <w:tab/>
      </w:r>
      <w:r w:rsidRPr="008F3D36">
        <w:rPr>
          <w:rFonts w:ascii="Arial" w:hAnsi="Arial"/>
          <w:sz w:val="22"/>
          <w:szCs w:val="22"/>
          <w:lang w:val="fr-FR"/>
        </w:rPr>
        <w:t xml:space="preserve">Madame, </w:t>
      </w:r>
      <w:r w:rsidR="002463B6" w:rsidRPr="008F3D36">
        <w:rPr>
          <w:rFonts w:ascii="Arial" w:hAnsi="Arial"/>
          <w:sz w:val="22"/>
          <w:szCs w:val="22"/>
          <w:lang w:val="fr-FR"/>
        </w:rPr>
        <w:t>M</w:t>
      </w:r>
      <w:r w:rsidRPr="008F3D36">
        <w:rPr>
          <w:rFonts w:ascii="Arial" w:hAnsi="Arial"/>
          <w:sz w:val="22"/>
          <w:szCs w:val="22"/>
          <w:lang w:val="fr-FR"/>
        </w:rPr>
        <w:t>onsieur,</w:t>
      </w:r>
    </w:p>
    <w:p w14:paraId="2FE429FE" w14:textId="77A822B8" w:rsidR="00BF5BF3" w:rsidRPr="008F3D36" w:rsidRDefault="00471FF6" w:rsidP="00801215">
      <w:pPr>
        <w:spacing w:line="336" w:lineRule="auto"/>
        <w:jc w:val="both"/>
        <w:rPr>
          <w:rFonts w:ascii="Arial" w:hAnsi="Arial"/>
          <w:sz w:val="22"/>
          <w:szCs w:val="22"/>
          <w:lang w:val="fr-FR"/>
        </w:rPr>
      </w:pPr>
      <w:r w:rsidRPr="008F3D36">
        <w:rPr>
          <w:rFonts w:ascii="Arial" w:hAnsi="Arial"/>
          <w:sz w:val="22"/>
          <w:szCs w:val="22"/>
          <w:lang w:val="fr-FR"/>
        </w:rPr>
        <w:tab/>
      </w:r>
    </w:p>
    <w:p w14:paraId="16B94030" w14:textId="2B8E9449" w:rsidR="00E77EBC" w:rsidRDefault="00E77EBC" w:rsidP="00801215">
      <w:pPr>
        <w:spacing w:line="336" w:lineRule="auto"/>
        <w:jc w:val="both"/>
        <w:rPr>
          <w:rFonts w:ascii="Arial" w:hAnsi="Arial"/>
          <w:sz w:val="22"/>
          <w:szCs w:val="22"/>
          <w:lang w:val="fr-FR"/>
        </w:rPr>
      </w:pPr>
      <w:r w:rsidRPr="00E77EBC">
        <w:rPr>
          <w:rFonts w:ascii="Arial" w:hAnsi="Arial"/>
          <w:bCs/>
          <w:sz w:val="22"/>
          <w:szCs w:val="22"/>
          <w:lang w:val="fr-FR"/>
        </w:rPr>
        <w:t xml:space="preserve">Pour permettre à notre Eglise de vivre, d’innover, de mettre en place les diverses activités proposées, </w:t>
      </w:r>
      <w:r>
        <w:rPr>
          <w:rFonts w:ascii="Arial" w:hAnsi="Arial"/>
          <w:bCs/>
          <w:sz w:val="22"/>
          <w:szCs w:val="22"/>
          <w:lang w:val="fr-FR"/>
        </w:rPr>
        <w:t xml:space="preserve">la </w:t>
      </w:r>
      <w:r w:rsidR="00471FF6" w:rsidRPr="00E77EBC">
        <w:rPr>
          <w:rFonts w:ascii="Arial" w:hAnsi="Arial"/>
          <w:bCs/>
          <w:sz w:val="22"/>
          <w:szCs w:val="22"/>
          <w:lang w:val="fr-FR"/>
        </w:rPr>
        <w:t>générosité des</w:t>
      </w:r>
      <w:r w:rsidR="00130B6E" w:rsidRPr="00E77EBC">
        <w:rPr>
          <w:rFonts w:ascii="Arial" w:hAnsi="Arial"/>
          <w:bCs/>
          <w:sz w:val="22"/>
          <w:szCs w:val="22"/>
          <w:lang w:val="fr-FR"/>
        </w:rPr>
        <w:t xml:space="preserve"> membres</w:t>
      </w:r>
      <w:r w:rsidR="00293652" w:rsidRPr="00E77EBC">
        <w:rPr>
          <w:rFonts w:ascii="Arial" w:hAnsi="Arial"/>
          <w:bCs/>
          <w:sz w:val="22"/>
          <w:szCs w:val="22"/>
          <w:lang w:val="fr-FR"/>
        </w:rPr>
        <w:t xml:space="preserve"> et s</w:t>
      </w:r>
      <w:r w:rsidR="00130B6E" w:rsidRPr="00E77EBC">
        <w:rPr>
          <w:rFonts w:ascii="Arial" w:hAnsi="Arial"/>
          <w:bCs/>
          <w:sz w:val="22"/>
          <w:szCs w:val="22"/>
          <w:lang w:val="fr-FR"/>
        </w:rPr>
        <w:t>ympathisant</w:t>
      </w:r>
      <w:r w:rsidR="00293652" w:rsidRPr="00E77EBC">
        <w:rPr>
          <w:rFonts w:ascii="Arial" w:hAnsi="Arial"/>
          <w:bCs/>
          <w:sz w:val="22"/>
          <w:szCs w:val="22"/>
          <w:lang w:val="fr-FR"/>
        </w:rPr>
        <w:t>s</w:t>
      </w:r>
      <w:r w:rsidR="00471FF6" w:rsidRPr="00E77EBC">
        <w:rPr>
          <w:rFonts w:ascii="Arial" w:hAnsi="Arial"/>
          <w:bCs/>
          <w:sz w:val="22"/>
          <w:szCs w:val="22"/>
          <w:lang w:val="fr-FR"/>
        </w:rPr>
        <w:t xml:space="preserve"> de notre Église</w:t>
      </w:r>
      <w:r>
        <w:rPr>
          <w:rFonts w:ascii="Arial" w:hAnsi="Arial"/>
          <w:bCs/>
          <w:sz w:val="22"/>
          <w:szCs w:val="22"/>
          <w:lang w:val="fr-FR"/>
        </w:rPr>
        <w:t xml:space="preserve"> </w:t>
      </w:r>
      <w:del w:id="0" w:author="HUMBERT Pierre-Yves" w:date="2023-10-28T09:54:00Z">
        <w:r w:rsidDel="00CD39D7">
          <w:rPr>
            <w:rFonts w:ascii="Arial" w:hAnsi="Arial"/>
            <w:bCs/>
            <w:sz w:val="22"/>
            <w:szCs w:val="22"/>
            <w:lang w:val="fr-FR"/>
          </w:rPr>
          <w:delText xml:space="preserve">sont </w:delText>
        </w:r>
      </w:del>
      <w:ins w:id="1" w:author="HUMBERT Pierre-Yves" w:date="2023-10-28T09:54:00Z">
        <w:r w:rsidR="00CD39D7">
          <w:rPr>
            <w:rFonts w:ascii="Arial" w:hAnsi="Arial"/>
            <w:bCs/>
            <w:sz w:val="22"/>
            <w:szCs w:val="22"/>
            <w:lang w:val="fr-FR"/>
          </w:rPr>
          <w:t xml:space="preserve">est </w:t>
        </w:r>
      </w:ins>
      <w:r>
        <w:rPr>
          <w:rFonts w:ascii="Arial" w:hAnsi="Arial"/>
          <w:bCs/>
          <w:sz w:val="22"/>
          <w:szCs w:val="22"/>
          <w:lang w:val="fr-FR"/>
        </w:rPr>
        <w:t>indispensable</w:t>
      </w:r>
      <w:del w:id="2" w:author="HUMBERT Pierre-Yves" w:date="2023-10-28T09:54:00Z">
        <w:r w:rsidDel="00CD39D7">
          <w:rPr>
            <w:rFonts w:ascii="Arial" w:hAnsi="Arial"/>
            <w:bCs/>
            <w:sz w:val="22"/>
            <w:szCs w:val="22"/>
            <w:lang w:val="fr-FR"/>
          </w:rPr>
          <w:delText>s</w:delText>
        </w:r>
      </w:del>
      <w:r w:rsidR="008F3D36" w:rsidRPr="00E77EBC">
        <w:rPr>
          <w:rFonts w:ascii="Arial" w:hAnsi="Arial"/>
          <w:bCs/>
          <w:sz w:val="22"/>
          <w:szCs w:val="22"/>
          <w:lang w:val="fr-FR"/>
        </w:rPr>
        <w:t>.</w:t>
      </w:r>
      <w:r w:rsidR="00471FF6" w:rsidRPr="00E77EBC">
        <w:rPr>
          <w:rFonts w:ascii="Arial" w:hAnsi="Arial"/>
          <w:bCs/>
          <w:sz w:val="22"/>
          <w:szCs w:val="22"/>
          <w:lang w:val="fr-FR"/>
        </w:rPr>
        <w:t xml:space="preserve"> </w:t>
      </w:r>
      <w:r w:rsidR="00471FF6" w:rsidRPr="008F3D36">
        <w:rPr>
          <w:rFonts w:ascii="Arial" w:hAnsi="Arial"/>
          <w:sz w:val="22"/>
          <w:szCs w:val="22"/>
          <w:lang w:val="fr-FR"/>
        </w:rPr>
        <w:t xml:space="preserve">Ce sont </w:t>
      </w:r>
      <w:r w:rsidR="00B46DB6" w:rsidRPr="008F3D36">
        <w:rPr>
          <w:rFonts w:ascii="Arial" w:hAnsi="Arial"/>
          <w:sz w:val="22"/>
          <w:szCs w:val="22"/>
          <w:lang w:val="fr-FR"/>
        </w:rPr>
        <w:t xml:space="preserve">seulement </w:t>
      </w:r>
      <w:r w:rsidR="00471FF6" w:rsidRPr="008F3D36">
        <w:rPr>
          <w:rFonts w:ascii="Arial" w:hAnsi="Arial"/>
          <w:sz w:val="22"/>
          <w:szCs w:val="22"/>
          <w:lang w:val="fr-FR"/>
        </w:rPr>
        <w:t>vos</w:t>
      </w:r>
      <w:r w:rsidR="00293652" w:rsidRPr="008F3D36">
        <w:rPr>
          <w:rFonts w:ascii="Arial" w:hAnsi="Arial"/>
          <w:sz w:val="22"/>
          <w:szCs w:val="22"/>
          <w:lang w:val="fr-FR"/>
        </w:rPr>
        <w:t xml:space="preserve"> contributions </w:t>
      </w:r>
      <w:r w:rsidR="00471FF6" w:rsidRPr="008F3D36">
        <w:rPr>
          <w:rFonts w:ascii="Arial" w:hAnsi="Arial"/>
          <w:sz w:val="22"/>
          <w:szCs w:val="22"/>
          <w:lang w:val="fr-FR"/>
        </w:rPr>
        <w:t xml:space="preserve">qui nous </w:t>
      </w:r>
      <w:r w:rsidR="00130B6E" w:rsidRPr="008F3D36">
        <w:rPr>
          <w:rFonts w:ascii="Arial" w:hAnsi="Arial"/>
          <w:sz w:val="22"/>
          <w:szCs w:val="22"/>
          <w:lang w:val="fr-FR"/>
        </w:rPr>
        <w:t xml:space="preserve">permettent de fonctionner sur le plan matériel. Les charges, </w:t>
      </w:r>
      <w:r w:rsidR="00293652" w:rsidRPr="008F3D36">
        <w:rPr>
          <w:rFonts w:ascii="Arial" w:hAnsi="Arial"/>
          <w:sz w:val="22"/>
          <w:szCs w:val="22"/>
          <w:lang w:val="fr-FR"/>
        </w:rPr>
        <w:t>comme vous le savez</w:t>
      </w:r>
      <w:r w:rsidR="00471FF6" w:rsidRPr="008F3D36">
        <w:rPr>
          <w:rFonts w:ascii="Arial" w:hAnsi="Arial"/>
          <w:sz w:val="22"/>
          <w:szCs w:val="22"/>
          <w:lang w:val="fr-FR"/>
        </w:rPr>
        <w:t xml:space="preserve">, sont nombreuses. </w:t>
      </w:r>
      <w:ins w:id="3" w:author="HUMBERT Pierre-Yves" w:date="2023-10-28T09:54:00Z">
        <w:r w:rsidR="00CD39D7">
          <w:rPr>
            <w:rFonts w:ascii="Arial" w:hAnsi="Arial"/>
            <w:sz w:val="22"/>
            <w:szCs w:val="22"/>
            <w:lang w:val="fr-FR"/>
          </w:rPr>
          <w:t xml:space="preserve">Par exemple, </w:t>
        </w:r>
      </w:ins>
      <w:del w:id="4" w:author="HUMBERT Pierre-Yves" w:date="2023-10-28T09:54:00Z">
        <w:r w:rsidR="00AC6078" w:rsidRPr="008F3D36" w:rsidDel="00CD39D7">
          <w:rPr>
            <w:rFonts w:ascii="Arial" w:hAnsi="Arial"/>
            <w:sz w:val="22"/>
            <w:szCs w:val="22"/>
            <w:lang w:val="fr-FR"/>
          </w:rPr>
          <w:delText>L</w:delText>
        </w:r>
      </w:del>
      <w:ins w:id="5" w:author="HUMBERT Pierre-Yves" w:date="2023-10-28T09:54:00Z">
        <w:r w:rsidR="00CD39D7">
          <w:rPr>
            <w:rFonts w:ascii="Arial" w:hAnsi="Arial"/>
            <w:sz w:val="22"/>
            <w:szCs w:val="22"/>
            <w:lang w:val="fr-FR"/>
          </w:rPr>
          <w:t>l</w:t>
        </w:r>
      </w:ins>
      <w:r w:rsidR="00AC6078" w:rsidRPr="008F3D36">
        <w:rPr>
          <w:rFonts w:ascii="Arial" w:hAnsi="Arial"/>
          <w:sz w:val="22"/>
          <w:szCs w:val="22"/>
          <w:lang w:val="fr-FR"/>
        </w:rPr>
        <w:t>a somme</w:t>
      </w:r>
      <w:r w:rsidR="00471FF6" w:rsidRPr="008F3D36">
        <w:rPr>
          <w:rFonts w:ascii="Arial" w:hAnsi="Arial"/>
          <w:sz w:val="22"/>
          <w:szCs w:val="22"/>
          <w:lang w:val="fr-FR"/>
        </w:rPr>
        <w:t xml:space="preserve"> </w:t>
      </w:r>
      <w:ins w:id="6" w:author="HUMBERT Pierre-Yves" w:date="2023-10-28T09:58:00Z">
        <w:r w:rsidR="00CD39D7">
          <w:rPr>
            <w:rFonts w:ascii="Arial" w:hAnsi="Arial"/>
            <w:sz w:val="22"/>
            <w:szCs w:val="22"/>
            <w:lang w:val="fr-FR"/>
          </w:rPr>
          <w:t xml:space="preserve">de 7200 € </w:t>
        </w:r>
      </w:ins>
      <w:r w:rsidR="00471FF6" w:rsidRPr="008F3D36">
        <w:rPr>
          <w:rFonts w:ascii="Arial" w:hAnsi="Arial"/>
          <w:sz w:val="22"/>
          <w:szCs w:val="22"/>
          <w:lang w:val="fr-FR"/>
        </w:rPr>
        <w:t xml:space="preserve">que nous nous sommes engagés à verser chaque mois à la région </w:t>
      </w:r>
      <w:r w:rsidR="00AC6078" w:rsidRPr="008F3D36">
        <w:rPr>
          <w:rFonts w:ascii="Arial" w:hAnsi="Arial"/>
          <w:sz w:val="22"/>
          <w:szCs w:val="22"/>
          <w:lang w:val="fr-FR"/>
        </w:rPr>
        <w:t>contribue à</w:t>
      </w:r>
      <w:r w:rsidR="00471FF6" w:rsidRPr="008F3D36">
        <w:rPr>
          <w:rFonts w:ascii="Arial" w:hAnsi="Arial"/>
          <w:sz w:val="22"/>
          <w:szCs w:val="22"/>
          <w:lang w:val="fr-FR"/>
        </w:rPr>
        <w:t xml:space="preserve"> la rémunération des pasteurs, </w:t>
      </w:r>
      <w:del w:id="7" w:author="HUMBERT Pierre-Yves" w:date="2023-10-28T09:55:00Z">
        <w:r w:rsidR="00AC6078" w:rsidRPr="008F3D36" w:rsidDel="00CD39D7">
          <w:rPr>
            <w:rFonts w:ascii="Arial" w:hAnsi="Arial"/>
            <w:sz w:val="22"/>
            <w:szCs w:val="22"/>
            <w:lang w:val="fr-FR"/>
          </w:rPr>
          <w:delText>aux</w:delText>
        </w:r>
        <w:r w:rsidR="00471FF6" w:rsidRPr="008F3D36" w:rsidDel="00CD39D7">
          <w:rPr>
            <w:rFonts w:ascii="Arial" w:hAnsi="Arial"/>
            <w:sz w:val="22"/>
            <w:szCs w:val="22"/>
            <w:lang w:val="fr-FR"/>
          </w:rPr>
          <w:delText xml:space="preserve"> </w:delText>
        </w:r>
      </w:del>
      <w:ins w:id="8" w:author="HUMBERT Pierre-Yves" w:date="2023-10-28T09:55:00Z">
        <w:r w:rsidR="00CD39D7">
          <w:rPr>
            <w:rFonts w:ascii="Arial" w:hAnsi="Arial"/>
            <w:sz w:val="22"/>
            <w:szCs w:val="22"/>
            <w:lang w:val="fr-FR"/>
          </w:rPr>
          <w:t>à leurs</w:t>
        </w:r>
        <w:r w:rsidR="00CD39D7" w:rsidRPr="008F3D36">
          <w:rPr>
            <w:rFonts w:ascii="Arial" w:hAnsi="Arial"/>
            <w:sz w:val="22"/>
            <w:szCs w:val="22"/>
            <w:lang w:val="fr-FR"/>
          </w:rPr>
          <w:t xml:space="preserve"> </w:t>
        </w:r>
      </w:ins>
      <w:r w:rsidR="00471FF6" w:rsidRPr="008F3D36">
        <w:rPr>
          <w:rFonts w:ascii="Arial" w:hAnsi="Arial"/>
          <w:sz w:val="22"/>
          <w:szCs w:val="22"/>
          <w:lang w:val="fr-FR"/>
        </w:rPr>
        <w:t>frais de déplacement et de formation</w:t>
      </w:r>
      <w:del w:id="9" w:author="HUMBERT Pierre-Yves" w:date="2023-10-28T09:55:00Z">
        <w:r w:rsidR="00471FF6" w:rsidRPr="008F3D36" w:rsidDel="00CD39D7">
          <w:rPr>
            <w:rFonts w:ascii="Arial" w:hAnsi="Arial"/>
            <w:sz w:val="22"/>
            <w:szCs w:val="22"/>
            <w:lang w:val="fr-FR"/>
          </w:rPr>
          <w:delText xml:space="preserve"> des pasteurs</w:delText>
        </w:r>
      </w:del>
      <w:r w:rsidR="00471FF6" w:rsidRPr="008F3D36">
        <w:rPr>
          <w:rFonts w:ascii="Arial" w:hAnsi="Arial"/>
          <w:sz w:val="22"/>
          <w:szCs w:val="22"/>
          <w:lang w:val="fr-FR"/>
        </w:rPr>
        <w:t>, mais aussi aux charges d’animation et de gestion des échelons régional et national de l’Église Protestante Unie.</w:t>
      </w:r>
      <w:r w:rsidR="00AC6078" w:rsidRPr="008F3D36">
        <w:rPr>
          <w:rFonts w:ascii="Arial" w:hAnsi="Arial"/>
          <w:sz w:val="22"/>
          <w:szCs w:val="22"/>
          <w:lang w:val="fr-FR"/>
        </w:rPr>
        <w:t xml:space="preserve"> </w:t>
      </w:r>
      <w:del w:id="10" w:author="HUMBERT Pierre-Yves" w:date="2023-10-28T09:55:00Z">
        <w:r w:rsidR="00AC6078" w:rsidRPr="008F3D36" w:rsidDel="00CD39D7">
          <w:rPr>
            <w:rFonts w:ascii="Arial" w:hAnsi="Arial"/>
            <w:sz w:val="22"/>
            <w:szCs w:val="22"/>
            <w:lang w:val="fr-FR"/>
          </w:rPr>
          <w:delText xml:space="preserve">Mais </w:delText>
        </w:r>
      </w:del>
      <w:ins w:id="11" w:author="HUMBERT Pierre-Yves" w:date="2023-10-28T09:55:00Z">
        <w:r w:rsidR="00CD39D7">
          <w:rPr>
            <w:rFonts w:ascii="Arial" w:hAnsi="Arial"/>
            <w:sz w:val="22"/>
            <w:szCs w:val="22"/>
            <w:lang w:val="fr-FR"/>
          </w:rPr>
          <w:t>Et</w:t>
        </w:r>
        <w:r w:rsidR="00CD39D7" w:rsidRPr="008F3D36">
          <w:rPr>
            <w:rFonts w:ascii="Arial" w:hAnsi="Arial"/>
            <w:sz w:val="22"/>
            <w:szCs w:val="22"/>
            <w:lang w:val="fr-FR"/>
          </w:rPr>
          <w:t xml:space="preserve"> </w:t>
        </w:r>
      </w:ins>
      <w:r w:rsidR="00AC6078" w:rsidRPr="008F3D36">
        <w:rPr>
          <w:rFonts w:ascii="Arial" w:hAnsi="Arial"/>
          <w:sz w:val="22"/>
          <w:szCs w:val="22"/>
          <w:lang w:val="fr-FR"/>
        </w:rPr>
        <w:t xml:space="preserve">nous avons aussi des charges </w:t>
      </w:r>
      <w:r w:rsidR="00130B6E" w:rsidRPr="008F3D36">
        <w:rPr>
          <w:rFonts w:ascii="Arial" w:hAnsi="Arial"/>
          <w:sz w:val="22"/>
          <w:szCs w:val="22"/>
          <w:lang w:val="fr-FR"/>
        </w:rPr>
        <w:t xml:space="preserve">liées à l’immobilier (entretien des locaux, chauffage, eau, électricité…), et </w:t>
      </w:r>
      <w:r w:rsidR="00AC6078" w:rsidRPr="008F3D36">
        <w:rPr>
          <w:rFonts w:ascii="Arial" w:hAnsi="Arial"/>
          <w:sz w:val="22"/>
          <w:szCs w:val="22"/>
          <w:lang w:val="fr-FR"/>
        </w:rPr>
        <w:t xml:space="preserve">aux dépenses </w:t>
      </w:r>
      <w:del w:id="12" w:author="HUMBERT Pierre-Yves" w:date="2023-10-28T09:55:00Z">
        <w:r w:rsidR="00AC6078" w:rsidRPr="008F3D36" w:rsidDel="00CD39D7">
          <w:rPr>
            <w:rFonts w:ascii="Arial" w:hAnsi="Arial"/>
            <w:sz w:val="22"/>
            <w:szCs w:val="22"/>
            <w:lang w:val="fr-FR"/>
          </w:rPr>
          <w:delText>engagées pour les</w:delText>
        </w:r>
      </w:del>
      <w:ins w:id="13" w:author="HUMBERT Pierre-Yves" w:date="2023-10-28T09:55:00Z">
        <w:r w:rsidR="00CD39D7">
          <w:rPr>
            <w:rFonts w:ascii="Arial" w:hAnsi="Arial"/>
            <w:sz w:val="22"/>
            <w:szCs w:val="22"/>
            <w:lang w:val="fr-FR"/>
          </w:rPr>
          <w:t>nécessaires aux</w:t>
        </w:r>
      </w:ins>
      <w:r w:rsidR="00AC6078" w:rsidRPr="008F3D36">
        <w:rPr>
          <w:rFonts w:ascii="Arial" w:hAnsi="Arial"/>
          <w:sz w:val="22"/>
          <w:szCs w:val="22"/>
          <w:lang w:val="fr-FR"/>
        </w:rPr>
        <w:t xml:space="preserve"> </w:t>
      </w:r>
      <w:r w:rsidR="008F3D36" w:rsidRPr="008F3D36">
        <w:rPr>
          <w:rFonts w:ascii="Arial" w:hAnsi="Arial"/>
          <w:sz w:val="22"/>
          <w:szCs w:val="22"/>
          <w:lang w:val="fr-FR"/>
        </w:rPr>
        <w:t>diverses activités</w:t>
      </w:r>
      <w:r w:rsidR="00AC6078" w:rsidRPr="008F3D36">
        <w:rPr>
          <w:rFonts w:ascii="Arial" w:hAnsi="Arial"/>
          <w:sz w:val="22"/>
          <w:szCs w:val="22"/>
          <w:lang w:val="fr-FR"/>
        </w:rPr>
        <w:t xml:space="preserve"> de notre paroisse.</w:t>
      </w:r>
      <w:r w:rsidR="00621A98">
        <w:rPr>
          <w:rFonts w:ascii="Arial" w:hAnsi="Arial"/>
          <w:sz w:val="22"/>
          <w:szCs w:val="22"/>
          <w:lang w:val="fr-FR"/>
        </w:rPr>
        <w:t xml:space="preserve"> </w:t>
      </w:r>
    </w:p>
    <w:p w14:paraId="5F2BB616" w14:textId="6C0FF040" w:rsidR="00B82BBA" w:rsidRPr="008F3D36" w:rsidRDefault="00B77848" w:rsidP="00801215">
      <w:pPr>
        <w:spacing w:line="336" w:lineRule="auto"/>
        <w:jc w:val="both"/>
        <w:rPr>
          <w:rFonts w:ascii="Arial" w:hAnsi="Arial"/>
          <w:sz w:val="22"/>
          <w:szCs w:val="22"/>
          <w:lang w:val="fr-FR"/>
        </w:rPr>
      </w:pPr>
      <w:r w:rsidRPr="008F3D36">
        <w:rPr>
          <w:rFonts w:ascii="Arial" w:hAnsi="Arial"/>
          <w:sz w:val="22"/>
          <w:szCs w:val="22"/>
          <w:lang w:val="fr-FR"/>
        </w:rPr>
        <w:t xml:space="preserve">Pour financer </w:t>
      </w:r>
      <w:del w:id="14" w:author="HUMBERT Pierre-Yves" w:date="2023-10-28T09:56:00Z">
        <w:r w:rsidRPr="008F3D36" w:rsidDel="00CD39D7">
          <w:rPr>
            <w:rFonts w:ascii="Arial" w:hAnsi="Arial"/>
            <w:sz w:val="22"/>
            <w:szCs w:val="22"/>
            <w:lang w:val="fr-FR"/>
          </w:rPr>
          <w:delText>cela</w:delText>
        </w:r>
        <w:r w:rsidR="007F6671" w:rsidDel="00CD39D7">
          <w:rPr>
            <w:rFonts w:ascii="Arial" w:hAnsi="Arial"/>
            <w:sz w:val="22"/>
            <w:szCs w:val="22"/>
            <w:lang w:val="fr-FR"/>
          </w:rPr>
          <w:delText xml:space="preserve"> et atteindre </w:delText>
        </w:r>
      </w:del>
      <w:r w:rsidR="007F6671">
        <w:rPr>
          <w:rFonts w:ascii="Arial" w:hAnsi="Arial"/>
          <w:sz w:val="22"/>
          <w:szCs w:val="22"/>
          <w:lang w:val="fr-FR"/>
        </w:rPr>
        <w:t>notre budget de 126.040 €</w:t>
      </w:r>
      <w:r w:rsidRPr="008F3D36">
        <w:rPr>
          <w:rFonts w:ascii="Arial" w:hAnsi="Arial"/>
          <w:sz w:val="22"/>
          <w:szCs w:val="22"/>
          <w:lang w:val="fr-FR"/>
        </w:rPr>
        <w:t xml:space="preserve">, il nous faut </w:t>
      </w:r>
      <w:del w:id="15" w:author="HUMBERT Pierre-Yves" w:date="2023-10-28T09:59:00Z">
        <w:r w:rsidR="007C4B9B" w:rsidRPr="008F3D36" w:rsidDel="00CD39D7">
          <w:rPr>
            <w:rFonts w:ascii="Arial" w:hAnsi="Arial"/>
            <w:sz w:val="22"/>
            <w:szCs w:val="22"/>
            <w:lang w:val="fr-FR"/>
          </w:rPr>
          <w:delText xml:space="preserve">près de </w:delText>
        </w:r>
      </w:del>
      <w:ins w:id="16" w:author="HUMBERT Pierre-Yves" w:date="2023-10-28T09:59:00Z">
        <w:r w:rsidR="00CD39D7">
          <w:rPr>
            <w:rFonts w:ascii="Arial" w:hAnsi="Arial"/>
            <w:sz w:val="22"/>
            <w:szCs w:val="22"/>
            <w:lang w:val="fr-FR"/>
          </w:rPr>
          <w:t xml:space="preserve">environ </w:t>
        </w:r>
      </w:ins>
      <w:r w:rsidR="007C4B9B" w:rsidRPr="008F3D36">
        <w:rPr>
          <w:rFonts w:ascii="Arial" w:hAnsi="Arial"/>
          <w:sz w:val="22"/>
          <w:szCs w:val="22"/>
          <w:lang w:val="fr-FR"/>
        </w:rPr>
        <w:t xml:space="preserve">10 500 € </w:t>
      </w:r>
      <w:r w:rsidRPr="008F3D36">
        <w:rPr>
          <w:rFonts w:ascii="Arial" w:hAnsi="Arial"/>
          <w:sz w:val="22"/>
          <w:szCs w:val="22"/>
          <w:lang w:val="fr-FR"/>
        </w:rPr>
        <w:t xml:space="preserve">de dons </w:t>
      </w:r>
      <w:r w:rsidR="007C4B9B" w:rsidRPr="008F3D36">
        <w:rPr>
          <w:rFonts w:ascii="Arial" w:hAnsi="Arial"/>
          <w:sz w:val="22"/>
          <w:szCs w:val="22"/>
          <w:lang w:val="fr-FR"/>
        </w:rPr>
        <w:t>chaque mois.</w:t>
      </w:r>
      <w:r w:rsidR="007F6671">
        <w:rPr>
          <w:rFonts w:ascii="Arial" w:hAnsi="Arial"/>
          <w:sz w:val="22"/>
          <w:szCs w:val="22"/>
          <w:lang w:val="fr-FR"/>
        </w:rPr>
        <w:t xml:space="preserve"> </w:t>
      </w:r>
      <w:del w:id="17" w:author="HUMBERT Pierre-Yves" w:date="2023-10-28T09:56:00Z">
        <w:r w:rsidR="007F6671" w:rsidDel="00CD39D7">
          <w:rPr>
            <w:rFonts w:ascii="Arial" w:hAnsi="Arial"/>
            <w:sz w:val="22"/>
            <w:szCs w:val="22"/>
            <w:lang w:val="fr-FR"/>
          </w:rPr>
          <w:delText>Si nous répartissons cette somme sur les</w:delText>
        </w:r>
      </w:del>
      <w:ins w:id="18" w:author="HUMBERT Pierre-Yves" w:date="2023-10-28T09:56:00Z">
        <w:r w:rsidR="00CD39D7">
          <w:rPr>
            <w:rFonts w:ascii="Arial" w:hAnsi="Arial"/>
            <w:sz w:val="22"/>
            <w:szCs w:val="22"/>
            <w:lang w:val="fr-FR"/>
          </w:rPr>
          <w:t xml:space="preserve">Avec </w:t>
        </w:r>
      </w:ins>
      <w:ins w:id="19" w:author="HUMBERT Pierre-Yves" w:date="2023-10-28T09:57:00Z">
        <w:r w:rsidR="00CD39D7">
          <w:rPr>
            <w:rFonts w:ascii="Arial" w:hAnsi="Arial"/>
            <w:sz w:val="22"/>
            <w:szCs w:val="22"/>
            <w:lang w:val="fr-FR"/>
          </w:rPr>
          <w:t>près de 400</w:t>
        </w:r>
      </w:ins>
      <w:r w:rsidR="007F6671">
        <w:rPr>
          <w:rFonts w:ascii="Arial" w:hAnsi="Arial"/>
          <w:sz w:val="22"/>
          <w:szCs w:val="22"/>
          <w:lang w:val="fr-FR"/>
        </w:rPr>
        <w:t xml:space="preserve"> familles connues de notre paroisse, un versement de 26 € par famille </w:t>
      </w:r>
      <w:ins w:id="20" w:author="HUMBERT Pierre-Yves" w:date="2023-10-28T09:57:00Z">
        <w:r w:rsidR="00CD39D7">
          <w:rPr>
            <w:rFonts w:ascii="Arial" w:hAnsi="Arial"/>
            <w:sz w:val="22"/>
            <w:szCs w:val="22"/>
            <w:lang w:val="fr-FR"/>
          </w:rPr>
          <w:t xml:space="preserve">et par mois </w:t>
        </w:r>
      </w:ins>
      <w:r w:rsidR="007F6671">
        <w:rPr>
          <w:rFonts w:ascii="Arial" w:hAnsi="Arial"/>
          <w:sz w:val="22"/>
          <w:szCs w:val="22"/>
          <w:lang w:val="fr-FR"/>
        </w:rPr>
        <w:t xml:space="preserve">permettrait </w:t>
      </w:r>
      <w:r w:rsidR="00E77EBC">
        <w:rPr>
          <w:rFonts w:ascii="Arial" w:hAnsi="Arial"/>
          <w:sz w:val="22"/>
          <w:szCs w:val="22"/>
          <w:lang w:val="fr-FR"/>
        </w:rPr>
        <w:t>d’atteindre nos objectifs.</w:t>
      </w:r>
      <w:ins w:id="21" w:author="HUMBERT Pierre-Yves" w:date="2023-10-28T09:57:00Z">
        <w:r w:rsidR="00CD39D7">
          <w:rPr>
            <w:rFonts w:ascii="Arial" w:hAnsi="Arial"/>
            <w:sz w:val="22"/>
            <w:szCs w:val="22"/>
            <w:lang w:val="fr-FR"/>
          </w:rPr>
          <w:t xml:space="preserve"> Malheureusement, cette année encore, nous avons pris beaucoup de retard : </w:t>
        </w:r>
      </w:ins>
    </w:p>
    <w:p w14:paraId="2AF55F68" w14:textId="6868F2CE" w:rsidR="00293652" w:rsidRPr="00801215" w:rsidRDefault="00AC6078" w:rsidP="00801215">
      <w:pPr>
        <w:spacing w:line="336" w:lineRule="auto"/>
        <w:jc w:val="both"/>
        <w:rPr>
          <w:rFonts w:ascii="Arial" w:hAnsi="Arial"/>
          <w:b/>
          <w:spacing w:val="-6"/>
          <w:sz w:val="22"/>
          <w:szCs w:val="22"/>
          <w:lang w:val="fr-FR"/>
        </w:rPr>
      </w:pPr>
      <w:r w:rsidRPr="008F3D36">
        <w:rPr>
          <w:rFonts w:ascii="Arial" w:hAnsi="Arial"/>
          <w:sz w:val="22"/>
          <w:szCs w:val="22"/>
          <w:lang w:val="fr-FR"/>
        </w:rPr>
        <w:tab/>
      </w:r>
      <w:bookmarkStart w:id="22" w:name="_Hlk106136610"/>
      <w:r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A </w:t>
      </w:r>
      <w:del w:id="23" w:author="HUMBERT Pierre-Yves" w:date="2023-10-28T10:06:00Z">
        <w:r w:rsidR="007F6671" w:rsidDel="00D56D1C">
          <w:rPr>
            <w:rFonts w:ascii="Arial" w:hAnsi="Arial"/>
            <w:b/>
            <w:spacing w:val="-6"/>
            <w:sz w:val="22"/>
            <w:szCs w:val="22"/>
            <w:lang w:val="fr-FR"/>
          </w:rPr>
          <w:delText>mi-</w:delText>
        </w:r>
      </w:del>
      <w:ins w:id="24" w:author="HUMBERT Pierre-Yves" w:date="2023-10-28T10:06:00Z">
        <w:r w:rsidR="00D56D1C">
          <w:rPr>
            <w:rFonts w:ascii="Arial" w:hAnsi="Arial"/>
            <w:b/>
            <w:spacing w:val="-6"/>
            <w:sz w:val="22"/>
            <w:szCs w:val="22"/>
            <w:lang w:val="fr-FR"/>
          </w:rPr>
          <w:t xml:space="preserve">fin </w:t>
        </w:r>
      </w:ins>
      <w:r w:rsidR="007F6671">
        <w:rPr>
          <w:rFonts w:ascii="Arial" w:hAnsi="Arial"/>
          <w:b/>
          <w:spacing w:val="-6"/>
          <w:sz w:val="22"/>
          <w:szCs w:val="22"/>
          <w:lang w:val="fr-FR"/>
        </w:rPr>
        <w:t>octobre</w:t>
      </w:r>
      <w:r w:rsidR="00293652" w:rsidRPr="00801215">
        <w:rPr>
          <w:rFonts w:ascii="Arial" w:hAnsi="Arial"/>
          <w:b/>
          <w:spacing w:val="-6"/>
          <w:sz w:val="22"/>
          <w:szCs w:val="22"/>
          <w:lang w:val="fr-FR"/>
        </w:rPr>
        <w:t>,</w:t>
      </w:r>
      <w:r w:rsidR="00621A98">
        <w:rPr>
          <w:rFonts w:ascii="Arial" w:hAnsi="Arial"/>
          <w:b/>
          <w:spacing w:val="-6"/>
          <w:sz w:val="22"/>
          <w:szCs w:val="22"/>
          <w:lang w:val="fr-FR"/>
        </w:rPr>
        <w:t xml:space="preserve"> </w:t>
      </w:r>
      <w:r w:rsidR="00293652"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nous </w:t>
      </w:r>
      <w:del w:id="25" w:author="HUMBERT Pierre-Yves" w:date="2023-10-28T10:05:00Z">
        <w:r w:rsidR="00293652" w:rsidRPr="00801215" w:rsidDel="00D56D1C">
          <w:rPr>
            <w:rFonts w:ascii="Arial" w:hAnsi="Arial"/>
            <w:b/>
            <w:spacing w:val="-6"/>
            <w:sz w:val="22"/>
            <w:szCs w:val="22"/>
            <w:lang w:val="fr-FR"/>
          </w:rPr>
          <w:delText>n’</w:delText>
        </w:r>
      </w:del>
      <w:r w:rsidR="00293652"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avons </w:t>
      </w:r>
      <w:del w:id="26" w:author="HUMBERT Pierre-Yves" w:date="2023-10-28T10:05:00Z">
        <w:r w:rsidR="00D057D7" w:rsidRPr="00801215" w:rsidDel="00D56D1C">
          <w:rPr>
            <w:rFonts w:ascii="Arial" w:hAnsi="Arial"/>
            <w:b/>
            <w:spacing w:val="-6"/>
            <w:sz w:val="22"/>
            <w:szCs w:val="22"/>
            <w:lang w:val="fr-FR"/>
          </w:rPr>
          <w:delText xml:space="preserve">pu </w:delText>
        </w:r>
        <w:r w:rsidR="00293652" w:rsidRPr="00801215" w:rsidDel="00D56D1C">
          <w:rPr>
            <w:rFonts w:ascii="Arial" w:hAnsi="Arial"/>
            <w:b/>
            <w:spacing w:val="-6"/>
            <w:sz w:val="22"/>
            <w:szCs w:val="22"/>
            <w:lang w:val="fr-FR"/>
          </w:rPr>
          <w:delText>régl</w:delText>
        </w:r>
        <w:r w:rsidR="00D057D7" w:rsidRPr="00801215" w:rsidDel="00D56D1C">
          <w:rPr>
            <w:rFonts w:ascii="Arial" w:hAnsi="Arial"/>
            <w:b/>
            <w:spacing w:val="-6"/>
            <w:sz w:val="22"/>
            <w:szCs w:val="22"/>
            <w:lang w:val="fr-FR"/>
          </w:rPr>
          <w:delText>er</w:delText>
        </w:r>
        <w:r w:rsidR="00293652" w:rsidRPr="00801215" w:rsidDel="00D56D1C">
          <w:rPr>
            <w:rFonts w:ascii="Arial" w:hAnsi="Arial"/>
            <w:b/>
            <w:spacing w:val="-6"/>
            <w:sz w:val="22"/>
            <w:szCs w:val="22"/>
            <w:lang w:val="fr-FR"/>
          </w:rPr>
          <w:delText xml:space="preserve"> que </w:delText>
        </w:r>
      </w:del>
      <w:ins w:id="27" w:author="HUMBERT Pierre-Yves" w:date="2023-10-28T10:05:00Z">
        <w:r w:rsidR="00D56D1C">
          <w:rPr>
            <w:rFonts w:ascii="Arial" w:hAnsi="Arial"/>
            <w:b/>
            <w:spacing w:val="-6"/>
            <w:sz w:val="22"/>
            <w:szCs w:val="22"/>
            <w:lang w:val="fr-FR"/>
          </w:rPr>
          <w:t xml:space="preserve">déjà </w:t>
        </w:r>
      </w:ins>
      <w:del w:id="28" w:author="HUMBERT Pierre-Yves" w:date="2023-10-28T09:59:00Z">
        <w:r w:rsidR="007F6671" w:rsidDel="00CD39D7">
          <w:rPr>
            <w:rFonts w:ascii="Arial" w:hAnsi="Arial"/>
            <w:b/>
            <w:spacing w:val="-6"/>
            <w:sz w:val="22"/>
            <w:szCs w:val="22"/>
            <w:lang w:val="fr-FR"/>
          </w:rPr>
          <w:delText>5</w:delText>
        </w:r>
        <w:r w:rsidR="00621A98" w:rsidDel="00CD39D7">
          <w:rPr>
            <w:rFonts w:ascii="Arial" w:hAnsi="Arial"/>
            <w:b/>
            <w:spacing w:val="-6"/>
            <w:sz w:val="22"/>
            <w:szCs w:val="22"/>
            <w:lang w:val="fr-FR"/>
          </w:rPr>
          <w:delText xml:space="preserve"> </w:delText>
        </w:r>
        <w:r w:rsidR="00D057D7" w:rsidRPr="00801215" w:rsidDel="00CD39D7">
          <w:rPr>
            <w:rFonts w:ascii="Arial" w:hAnsi="Arial"/>
            <w:b/>
            <w:spacing w:val="-6"/>
            <w:sz w:val="22"/>
            <w:szCs w:val="22"/>
            <w:lang w:val="fr-FR"/>
          </w:rPr>
          <w:delText>échéances mensuelles</w:delText>
        </w:r>
      </w:del>
      <w:ins w:id="29" w:author="HUMBERT Pierre-Yves" w:date="2023-10-28T10:05:00Z">
        <w:r w:rsidR="00D56D1C">
          <w:rPr>
            <w:rFonts w:ascii="Arial" w:hAnsi="Arial"/>
            <w:b/>
            <w:spacing w:val="-6"/>
            <w:sz w:val="22"/>
            <w:szCs w:val="22"/>
            <w:lang w:val="fr-FR"/>
          </w:rPr>
          <w:t xml:space="preserve"> XX </w:t>
        </w:r>
      </w:ins>
      <w:ins w:id="30" w:author="HUMBERT Pierre-Yves" w:date="2023-10-28T09:59:00Z">
        <w:r w:rsidR="00CD39D7">
          <w:rPr>
            <w:rFonts w:ascii="Arial" w:hAnsi="Arial"/>
            <w:b/>
            <w:spacing w:val="-6"/>
            <w:sz w:val="22"/>
            <w:szCs w:val="22"/>
            <w:lang w:val="fr-FR"/>
          </w:rPr>
          <w:t xml:space="preserve">mois de retard dans </w:t>
        </w:r>
      </w:ins>
      <w:del w:id="31" w:author="HUMBERT Pierre-Yves" w:date="2023-10-28T09:59:00Z">
        <w:r w:rsidR="00D057D7" w:rsidRPr="00801215" w:rsidDel="00CD39D7">
          <w:rPr>
            <w:rFonts w:ascii="Arial" w:hAnsi="Arial"/>
            <w:b/>
            <w:spacing w:val="-6"/>
            <w:sz w:val="22"/>
            <w:szCs w:val="22"/>
            <w:lang w:val="fr-FR"/>
          </w:rPr>
          <w:delText xml:space="preserve"> de </w:delText>
        </w:r>
      </w:del>
      <w:r w:rsidR="00D057D7"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notre </w:t>
      </w:r>
      <w:r w:rsidR="00293652" w:rsidRPr="00801215">
        <w:rPr>
          <w:rFonts w:ascii="Arial" w:hAnsi="Arial"/>
          <w:b/>
          <w:spacing w:val="-6"/>
          <w:sz w:val="22"/>
          <w:szCs w:val="22"/>
          <w:lang w:val="fr-FR"/>
        </w:rPr>
        <w:t>contribution</w:t>
      </w:r>
      <w:r w:rsidR="00DD4741"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 régionale</w:t>
      </w:r>
      <w:r w:rsidR="007C4B9B" w:rsidRPr="00801215">
        <w:rPr>
          <w:rFonts w:ascii="Arial" w:hAnsi="Arial"/>
          <w:b/>
          <w:spacing w:val="-6"/>
          <w:sz w:val="22"/>
          <w:szCs w:val="22"/>
          <w:lang w:val="fr-FR"/>
        </w:rPr>
        <w:t>,</w:t>
      </w:r>
      <w:r w:rsidR="008F3D36"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 et</w:t>
      </w:r>
      <w:r w:rsidR="007C4B9B"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 il</w:t>
      </w:r>
      <w:r w:rsidR="00621A98">
        <w:rPr>
          <w:rFonts w:ascii="Arial" w:hAnsi="Arial"/>
          <w:b/>
          <w:spacing w:val="-6"/>
          <w:sz w:val="22"/>
          <w:szCs w:val="22"/>
          <w:lang w:val="fr-FR"/>
        </w:rPr>
        <w:t xml:space="preserve"> </w:t>
      </w:r>
      <w:r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nous manque </w:t>
      </w:r>
      <w:r w:rsidR="007F6671">
        <w:rPr>
          <w:rFonts w:ascii="Arial" w:hAnsi="Arial"/>
          <w:b/>
          <w:spacing w:val="-6"/>
          <w:sz w:val="22"/>
          <w:szCs w:val="22"/>
          <w:lang w:val="fr-FR"/>
        </w:rPr>
        <w:t xml:space="preserve">donc </w:t>
      </w:r>
      <w:r w:rsidR="00621A98">
        <w:rPr>
          <w:rFonts w:ascii="Arial" w:hAnsi="Arial"/>
          <w:b/>
          <w:spacing w:val="-6"/>
          <w:sz w:val="22"/>
          <w:szCs w:val="22"/>
          <w:lang w:val="fr-FR"/>
        </w:rPr>
        <w:t xml:space="preserve"> </w:t>
      </w:r>
      <w:r w:rsidR="00293652" w:rsidRPr="00801215">
        <w:rPr>
          <w:rFonts w:ascii="Arial" w:hAnsi="Arial"/>
          <w:b/>
          <w:spacing w:val="-6"/>
          <w:sz w:val="22"/>
          <w:szCs w:val="22"/>
          <w:lang w:val="fr-FR"/>
        </w:rPr>
        <w:t>€ pour</w:t>
      </w:r>
      <w:r w:rsidR="00E77EBC">
        <w:rPr>
          <w:rFonts w:ascii="Arial" w:hAnsi="Arial"/>
          <w:b/>
          <w:spacing w:val="-6"/>
          <w:sz w:val="22"/>
          <w:szCs w:val="22"/>
          <w:lang w:val="fr-FR"/>
        </w:rPr>
        <w:t xml:space="preserve"> honorer</w:t>
      </w:r>
      <w:r w:rsidR="00B77848"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 tous</w:t>
      </w:r>
      <w:r w:rsidRPr="00801215">
        <w:rPr>
          <w:rFonts w:ascii="Arial" w:hAnsi="Arial"/>
          <w:b/>
          <w:spacing w:val="-6"/>
          <w:sz w:val="22"/>
          <w:szCs w:val="22"/>
          <w:lang w:val="fr-FR"/>
        </w:rPr>
        <w:t xml:space="preserve"> nos engagements</w:t>
      </w:r>
      <w:ins w:id="32" w:author="HUMBERT Pierre-Yves" w:date="2023-10-28T10:00:00Z">
        <w:r w:rsidR="00CD39D7">
          <w:rPr>
            <w:rFonts w:ascii="Arial" w:hAnsi="Arial"/>
            <w:b/>
            <w:spacing w:val="-6"/>
            <w:sz w:val="22"/>
            <w:szCs w:val="22"/>
            <w:lang w:val="fr-FR"/>
          </w:rPr>
          <w:t xml:space="preserve"> d’ici la fin de l’année</w:t>
        </w:r>
      </w:ins>
      <w:r w:rsidR="007F6671">
        <w:rPr>
          <w:rFonts w:ascii="Arial" w:hAnsi="Arial"/>
          <w:b/>
          <w:spacing w:val="-6"/>
          <w:sz w:val="22"/>
          <w:szCs w:val="22"/>
          <w:lang w:val="fr-FR"/>
        </w:rPr>
        <w:t>.</w:t>
      </w:r>
    </w:p>
    <w:bookmarkEnd w:id="22"/>
    <w:p w14:paraId="2259E476" w14:textId="5B61B61D" w:rsidR="00801215" w:rsidRDefault="00AC6078" w:rsidP="00801215">
      <w:pPr>
        <w:spacing w:line="336" w:lineRule="auto"/>
        <w:jc w:val="both"/>
        <w:rPr>
          <w:ins w:id="33" w:author="rtenreiro@orange.fr" w:date="2026-01-31T17:50:00Z" w16du:dateUtc="2026-01-31T16:50:00Z"/>
          <w:rFonts w:ascii="Arial" w:hAnsi="Arial" w:cs="Arial"/>
          <w:sz w:val="22"/>
          <w:szCs w:val="22"/>
        </w:rPr>
      </w:pPr>
      <w:r w:rsidRPr="008F3D36">
        <w:rPr>
          <w:rFonts w:ascii="Arial" w:hAnsi="Arial"/>
          <w:sz w:val="22"/>
          <w:szCs w:val="22"/>
          <w:lang w:val="fr-FR"/>
        </w:rPr>
        <w:tab/>
        <w:t>N</w:t>
      </w:r>
      <w:r w:rsidR="00130B6E" w:rsidRPr="008F3D36">
        <w:rPr>
          <w:rFonts w:ascii="Arial" w:hAnsi="Arial"/>
          <w:sz w:val="22"/>
          <w:szCs w:val="22"/>
          <w:lang w:val="fr-FR"/>
        </w:rPr>
        <w:t xml:space="preserve">ous </w:t>
      </w:r>
      <w:r w:rsidR="00DD4741" w:rsidRPr="008F3D36">
        <w:rPr>
          <w:rFonts w:ascii="Arial" w:hAnsi="Arial"/>
          <w:sz w:val="22"/>
          <w:szCs w:val="22"/>
          <w:lang w:val="fr-FR"/>
        </w:rPr>
        <w:t xml:space="preserve">lançons donc un grand appel à votre générosité et à votre soutien pour permettre à </w:t>
      </w:r>
      <w:r w:rsidR="00130B6E" w:rsidRPr="008F3D36">
        <w:rPr>
          <w:rFonts w:ascii="Arial" w:hAnsi="Arial"/>
          <w:sz w:val="22"/>
          <w:szCs w:val="22"/>
          <w:lang w:val="fr-FR"/>
        </w:rPr>
        <w:t xml:space="preserve">notre Église </w:t>
      </w:r>
      <w:r w:rsidR="00DD4741" w:rsidRPr="008F3D36">
        <w:rPr>
          <w:rFonts w:ascii="Arial" w:hAnsi="Arial"/>
          <w:sz w:val="22"/>
          <w:szCs w:val="22"/>
          <w:lang w:val="fr-FR"/>
        </w:rPr>
        <w:t>de</w:t>
      </w:r>
      <w:r w:rsidR="00130B6E" w:rsidRPr="008F3D36">
        <w:rPr>
          <w:rFonts w:ascii="Arial" w:hAnsi="Arial"/>
          <w:sz w:val="22"/>
          <w:szCs w:val="22"/>
          <w:lang w:val="fr-FR"/>
        </w:rPr>
        <w:t xml:space="preserve"> continuer à </w:t>
      </w:r>
      <w:r w:rsidRPr="008F3D36">
        <w:rPr>
          <w:rFonts w:ascii="Arial" w:hAnsi="Arial"/>
          <w:sz w:val="22"/>
          <w:szCs w:val="22"/>
          <w:lang w:val="fr-FR"/>
        </w:rPr>
        <w:t xml:space="preserve">fonctionner et </w:t>
      </w:r>
      <w:r w:rsidR="00801215">
        <w:rPr>
          <w:rFonts w:ascii="Arial" w:hAnsi="Arial"/>
          <w:sz w:val="22"/>
          <w:szCs w:val="22"/>
          <w:lang w:val="fr-FR"/>
        </w:rPr>
        <w:t>à</w:t>
      </w:r>
      <w:r w:rsidR="00621A98">
        <w:rPr>
          <w:rFonts w:ascii="Arial" w:hAnsi="Arial"/>
          <w:sz w:val="22"/>
          <w:szCs w:val="22"/>
          <w:lang w:val="fr-FR"/>
        </w:rPr>
        <w:t xml:space="preserve"> </w:t>
      </w:r>
      <w:r w:rsidR="00130B6E" w:rsidRPr="008F3D36">
        <w:rPr>
          <w:rFonts w:ascii="Arial" w:hAnsi="Arial"/>
          <w:sz w:val="22"/>
          <w:szCs w:val="22"/>
          <w:lang w:val="fr-FR"/>
        </w:rPr>
        <w:t>faire ce qui lui tient par-dessus tout à cœur : annoncer l’Évangile.</w:t>
      </w:r>
      <w:r w:rsidR="00621A98">
        <w:rPr>
          <w:rFonts w:ascii="Arial" w:hAnsi="Arial"/>
          <w:sz w:val="22"/>
          <w:szCs w:val="22"/>
          <w:lang w:val="fr-FR"/>
        </w:rPr>
        <w:t xml:space="preserve"> </w:t>
      </w:r>
      <w:r w:rsidR="00130B6E" w:rsidRPr="008F3D36">
        <w:rPr>
          <w:rFonts w:ascii="Arial" w:hAnsi="Arial" w:cs="Arial"/>
          <w:sz w:val="22"/>
          <w:szCs w:val="22"/>
          <w:lang w:val="fr-FR"/>
        </w:rPr>
        <w:t>Les dons nominatifs faits à notre Église (par chèque ou virement)</w:t>
      </w:r>
      <w:r w:rsidR="00621A98">
        <w:rPr>
          <w:rFonts w:ascii="Arial" w:hAnsi="Arial" w:cs="Arial"/>
          <w:sz w:val="22"/>
          <w:szCs w:val="22"/>
          <w:lang w:val="fr-FR"/>
        </w:rPr>
        <w:t xml:space="preserve"> </w:t>
      </w:r>
      <w:r w:rsidR="008722DB" w:rsidRPr="008F3D36">
        <w:rPr>
          <w:rFonts w:ascii="Arial" w:hAnsi="Arial" w:cs="Arial"/>
          <w:sz w:val="22"/>
          <w:szCs w:val="22"/>
        </w:rPr>
        <w:t>génèr</w:t>
      </w:r>
      <w:r w:rsidR="00130B6E" w:rsidRPr="008F3D36">
        <w:rPr>
          <w:rFonts w:ascii="Arial" w:hAnsi="Arial" w:cs="Arial"/>
          <w:sz w:val="22"/>
          <w:szCs w:val="22"/>
        </w:rPr>
        <w:t>ent</w:t>
      </w:r>
      <w:r w:rsidR="00621A98">
        <w:rPr>
          <w:rFonts w:ascii="Arial" w:hAnsi="Arial" w:cs="Arial"/>
          <w:sz w:val="22"/>
          <w:szCs w:val="22"/>
        </w:rPr>
        <w:t xml:space="preserve"> </w:t>
      </w:r>
      <w:del w:id="34" w:author="rtenreiro@orange.fr" w:date="2026-01-31T18:03:00Z" w16du:dateUtc="2026-01-31T17:03:00Z">
        <w:r w:rsidR="007C4B9B" w:rsidRPr="008F3D36" w:rsidDel="00C703C9">
          <w:rPr>
            <w:rFonts w:ascii="Arial" w:hAnsi="Arial" w:cs="Arial"/>
            <w:sz w:val="22"/>
            <w:szCs w:val="22"/>
          </w:rPr>
          <w:delText>un</w:delText>
        </w:r>
      </w:del>
      <w:ins w:id="35" w:author="HUMBERT Pierre-Yves" w:date="2023-10-28T10:02:00Z">
        <w:del w:id="36" w:author="rtenreiro@orange.fr" w:date="2026-01-31T18:03:00Z" w16du:dateUtc="2026-01-31T17:03:00Z">
          <w:r w:rsidR="00CD39D7" w:rsidDel="00C703C9">
            <w:rPr>
              <w:rFonts w:ascii="Arial" w:hAnsi="Arial" w:cs="Arial"/>
              <w:sz w:val="22"/>
              <w:szCs w:val="22"/>
            </w:rPr>
            <w:delText xml:space="preserve"> crédit</w:delText>
          </w:r>
        </w:del>
      </w:ins>
      <w:del w:id="37" w:author="rtenreiro@orange.fr" w:date="2026-01-31T18:03:00Z" w16du:dateUtc="2026-01-31T17:03:00Z">
        <w:r w:rsidR="007C4B9B" w:rsidRPr="008F3D36" w:rsidDel="00C703C9">
          <w:rPr>
            <w:rFonts w:ascii="Arial" w:hAnsi="Arial" w:cs="Arial"/>
            <w:sz w:val="22"/>
            <w:szCs w:val="22"/>
          </w:rPr>
          <w:delText>e</w:delText>
        </w:r>
        <w:r w:rsidR="00621A98" w:rsidDel="00C703C9">
          <w:rPr>
            <w:rFonts w:ascii="Arial" w:hAnsi="Arial" w:cs="Arial"/>
            <w:sz w:val="22"/>
            <w:szCs w:val="22"/>
          </w:rPr>
          <w:delText xml:space="preserve"> réduction </w:delText>
        </w:r>
        <w:r w:rsidR="00130B6E" w:rsidRPr="008F3D36" w:rsidDel="00C703C9">
          <w:rPr>
            <w:rFonts w:ascii="Arial" w:hAnsi="Arial" w:cs="Arial"/>
            <w:sz w:val="22"/>
            <w:szCs w:val="22"/>
          </w:rPr>
          <w:delText>d’impôt</w:delText>
        </w:r>
      </w:del>
      <w:ins w:id="38" w:author="rtenreiro@orange.fr" w:date="2026-01-31T18:03:00Z" w16du:dateUtc="2026-01-31T17:03:00Z">
        <w:r w:rsidR="00C703C9">
          <w:rPr>
            <w:rFonts w:ascii="Arial" w:hAnsi="Arial" w:cs="Arial"/>
            <w:sz w:val="22"/>
            <w:szCs w:val="22"/>
          </w:rPr>
          <w:t xml:space="preserve">une </w:t>
        </w:r>
      </w:ins>
      <w:ins w:id="39" w:author="rtenreiro@orange.fr" w:date="2026-01-31T18:07:00Z" w16du:dateUtc="2026-01-31T17:07:00Z">
        <w:r w:rsidR="00C703C9">
          <w:rPr>
            <w:rFonts w:ascii="Arial" w:hAnsi="Arial" w:cs="Arial"/>
            <w:sz w:val="22"/>
            <w:szCs w:val="22"/>
          </w:rPr>
          <w:t>réduction</w:t>
        </w:r>
      </w:ins>
      <w:ins w:id="40" w:author="rtenreiro@orange.fr" w:date="2026-01-31T18:03:00Z" w16du:dateUtc="2026-01-31T17:03:00Z">
        <w:r w:rsidR="00C703C9">
          <w:rPr>
            <w:rFonts w:ascii="Arial" w:hAnsi="Arial" w:cs="Arial"/>
            <w:sz w:val="22"/>
            <w:szCs w:val="22"/>
          </w:rPr>
          <w:t xml:space="preserve"> d’impôt</w:t>
        </w:r>
      </w:ins>
      <w:r w:rsidR="00621A98">
        <w:rPr>
          <w:rFonts w:ascii="Arial" w:hAnsi="Arial" w:cs="Arial"/>
          <w:sz w:val="22"/>
          <w:szCs w:val="22"/>
        </w:rPr>
        <w:t xml:space="preserve"> </w:t>
      </w:r>
      <w:del w:id="41" w:author="rtenreiro@orange.fr" w:date="2026-01-31T18:03:00Z" w16du:dateUtc="2026-01-31T17:03:00Z">
        <w:r w:rsidR="007C4B9B" w:rsidRPr="008F3D36" w:rsidDel="00C703C9">
          <w:rPr>
            <w:rFonts w:ascii="Arial" w:hAnsi="Arial" w:cs="Arial"/>
            <w:sz w:val="22"/>
            <w:szCs w:val="22"/>
          </w:rPr>
          <w:delText xml:space="preserve">sur le </w:delText>
        </w:r>
        <w:r w:rsidR="00621A98" w:rsidDel="00C703C9">
          <w:rPr>
            <w:rFonts w:ascii="Arial" w:hAnsi="Arial" w:cs="Arial"/>
            <w:sz w:val="22"/>
            <w:szCs w:val="22"/>
          </w:rPr>
          <w:delText>revenu</w:delText>
        </w:r>
      </w:del>
      <w:ins w:id="42" w:author="rtenreiro@orange.fr" w:date="2026-01-31T18:03:00Z" w16du:dateUtc="2026-01-31T17:03:00Z">
        <w:r w:rsidR="00C703C9">
          <w:rPr>
            <w:rFonts w:ascii="Arial" w:hAnsi="Arial" w:cs="Arial"/>
            <w:sz w:val="22"/>
            <w:szCs w:val="22"/>
          </w:rPr>
          <w:t xml:space="preserve">de 66% </w:t>
        </w:r>
      </w:ins>
      <w:r w:rsidR="00621A98">
        <w:rPr>
          <w:rFonts w:ascii="Arial" w:hAnsi="Arial" w:cs="Arial"/>
          <w:sz w:val="22"/>
          <w:szCs w:val="22"/>
        </w:rPr>
        <w:t xml:space="preserve"> </w:t>
      </w:r>
      <w:r w:rsidR="00130B6E" w:rsidRPr="008F3D36">
        <w:rPr>
          <w:rFonts w:ascii="Arial" w:hAnsi="Arial" w:cs="Arial"/>
          <w:sz w:val="22"/>
          <w:szCs w:val="22"/>
        </w:rPr>
        <w:t>dans la li</w:t>
      </w:r>
      <w:r w:rsidR="008722DB" w:rsidRPr="008F3D36">
        <w:rPr>
          <w:rFonts w:ascii="Arial" w:hAnsi="Arial" w:cs="Arial"/>
          <w:sz w:val="22"/>
          <w:szCs w:val="22"/>
        </w:rPr>
        <w:t>mi</w:t>
      </w:r>
      <w:r w:rsidR="00125E0E" w:rsidRPr="008F3D36">
        <w:rPr>
          <w:rFonts w:ascii="Arial" w:hAnsi="Arial" w:cs="Arial"/>
          <w:sz w:val="22"/>
          <w:szCs w:val="22"/>
        </w:rPr>
        <w:t>te de 20 % du revenu imposable.</w:t>
      </w:r>
      <w:ins w:id="43" w:author="HUMBERT Pierre-Yves" w:date="2023-10-28T10:01:00Z">
        <w:r w:rsidR="00CD39D7">
          <w:rPr>
            <w:rFonts w:ascii="Arial" w:hAnsi="Arial" w:cs="Arial"/>
            <w:sz w:val="22"/>
            <w:szCs w:val="22"/>
          </w:rPr>
          <w:t xml:space="preserve"> </w:t>
        </w:r>
      </w:ins>
      <w:ins w:id="44" w:author="rtenreiro@orange.fr" w:date="2026-01-31T18:06:00Z" w16du:dateUtc="2026-01-31T17:06:00Z">
        <w:r w:rsidR="00C703C9">
          <w:rPr>
            <w:rFonts w:ascii="Arial" w:hAnsi="Arial" w:cs="Arial"/>
            <w:sz w:val="22"/>
            <w:szCs w:val="22"/>
          </w:rPr>
          <w:t xml:space="preserve">Ainsi un don de 100 € génère </w:t>
        </w:r>
      </w:ins>
      <w:ins w:id="45" w:author="rtenreiro@orange.fr" w:date="2026-01-31T18:07:00Z" w16du:dateUtc="2026-01-31T17:07:00Z">
        <w:r w:rsidR="00C703C9">
          <w:rPr>
            <w:rFonts w:ascii="Arial" w:hAnsi="Arial" w:cs="Arial"/>
            <w:sz w:val="22"/>
            <w:szCs w:val="22"/>
          </w:rPr>
          <w:t>une réduction d’impôt de 66 €.</w:t>
        </w:r>
      </w:ins>
      <w:commentRangeStart w:id="46"/>
      <w:ins w:id="47" w:author="HUMBERT Pierre-Yves" w:date="2023-10-28T10:01:00Z">
        <w:del w:id="48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>Si vou</w:delText>
          </w:r>
        </w:del>
      </w:ins>
      <w:ins w:id="49" w:author="HUMBERT Pierre-Yves" w:date="2023-10-28T10:02:00Z">
        <w:del w:id="50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>s</w:delText>
          </w:r>
        </w:del>
      </w:ins>
      <w:ins w:id="51" w:author="HUMBERT Pierre-Yves" w:date="2023-10-28T10:01:00Z">
        <w:del w:id="52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 xml:space="preserve"> n’</w:delText>
          </w:r>
        </w:del>
      </w:ins>
      <w:ins w:id="53" w:author="HUMBERT Pierre-Yves" w:date="2023-10-28T10:02:00Z">
        <w:del w:id="54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>ê</w:delText>
          </w:r>
        </w:del>
      </w:ins>
      <w:ins w:id="55" w:author="HUMBERT Pierre-Yves" w:date="2023-10-28T10:01:00Z">
        <w:del w:id="56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>tes pas imposable, l’</w:delText>
          </w:r>
        </w:del>
      </w:ins>
      <w:ins w:id="57" w:author="HUMBERT Pierre-Yves" w:date="2023-10-28T10:03:00Z">
        <w:del w:id="58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>É</w:delText>
          </w:r>
        </w:del>
      </w:ins>
      <w:ins w:id="59" w:author="HUMBERT Pierre-Yves" w:date="2023-10-28T10:01:00Z">
        <w:del w:id="60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>tat vous rembourse</w:delText>
          </w:r>
        </w:del>
      </w:ins>
      <w:ins w:id="61" w:author="HUMBERT Pierre-Yves" w:date="2023-10-28T10:02:00Z">
        <w:del w:id="62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 xml:space="preserve"> 2/3 de votre don</w:delText>
          </w:r>
        </w:del>
      </w:ins>
      <w:ins w:id="63" w:author="HUMBERT Pierre-Yves" w:date="2023-10-28T10:03:00Z">
        <w:del w:id="64" w:author="rtenreiro@orange.fr" w:date="2026-01-31T17:50:00Z" w16du:dateUtc="2026-01-31T16:50:00Z">
          <w:r w:rsidR="00CD39D7" w:rsidDel="00B77177">
            <w:rPr>
              <w:rFonts w:ascii="Arial" w:hAnsi="Arial" w:cs="Arial"/>
              <w:sz w:val="22"/>
              <w:szCs w:val="22"/>
            </w:rPr>
            <w:delText xml:space="preserve"> !</w:delText>
          </w:r>
          <w:commentRangeEnd w:id="46"/>
          <w:r w:rsidR="00CD39D7" w:rsidDel="00B77177">
            <w:rPr>
              <w:rStyle w:val="Marquedecommentaire"/>
              <w:rFonts w:ascii="Arial" w:hAnsi="Arial" w:cs="Arial"/>
              <w:sz w:val="22"/>
              <w:szCs w:val="22"/>
            </w:rPr>
            <w:commentReference w:id="46"/>
          </w:r>
        </w:del>
      </w:ins>
    </w:p>
    <w:p w14:paraId="12B82D45" w14:textId="77777777" w:rsidR="00B77177" w:rsidRPr="00801215" w:rsidRDefault="00B77177" w:rsidP="00801215">
      <w:pPr>
        <w:spacing w:line="336" w:lineRule="auto"/>
        <w:jc w:val="both"/>
        <w:rPr>
          <w:sz w:val="22"/>
          <w:szCs w:val="22"/>
        </w:rPr>
      </w:pPr>
    </w:p>
    <w:p w14:paraId="6D9E47E0" w14:textId="77777777" w:rsidR="00B82BBA" w:rsidRPr="008F3D36" w:rsidRDefault="00130B6E" w:rsidP="00801215">
      <w:pPr>
        <w:spacing w:line="336" w:lineRule="auto"/>
        <w:jc w:val="both"/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</w:pPr>
      <w:r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>Comment donner ? Plusieurs possibilités s’offrent à vous :</w:t>
      </w:r>
    </w:p>
    <w:p w14:paraId="6C384160" w14:textId="2899940D" w:rsidR="00B82BBA" w:rsidRPr="008F3D36" w:rsidRDefault="00130B6E" w:rsidP="00801215">
      <w:pPr>
        <w:pStyle w:val="Corpsdetexte"/>
        <w:spacing w:after="0" w:line="33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 xml:space="preserve">- </w:t>
      </w:r>
      <w:r w:rsidRPr="008F3D36">
        <w:rPr>
          <w:rStyle w:val="Accentuationforte"/>
          <w:rFonts w:ascii="Arial" w:hAnsi="Arial" w:cs="Arial"/>
          <w:sz w:val="22"/>
          <w:szCs w:val="22"/>
          <w:lang w:val="fr-FR"/>
        </w:rPr>
        <w:t>Par courrier</w:t>
      </w:r>
      <w:r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 xml:space="preserve">, en adressant vos </w:t>
      </w:r>
      <w:del w:id="65" w:author="HUMBERT Pierre-Yves" w:date="2023-10-28T10:04:00Z">
        <w:r w:rsidRPr="008F3D36" w:rsidDel="00D56D1C">
          <w:rPr>
            <w:rStyle w:val="Accentuationforte"/>
            <w:rFonts w:ascii="Arial" w:hAnsi="Arial" w:cs="Arial"/>
            <w:b w:val="0"/>
            <w:bCs w:val="0"/>
            <w:sz w:val="22"/>
            <w:szCs w:val="22"/>
            <w:lang w:val="fr-FR"/>
          </w:rPr>
          <w:delText xml:space="preserve">dons </w:delText>
        </w:r>
      </w:del>
      <w:ins w:id="66" w:author="HUMBERT Pierre-Yves" w:date="2023-10-28T10:04:00Z">
        <w:r w:rsidR="00D56D1C">
          <w:rPr>
            <w:rStyle w:val="Accentuationforte"/>
            <w:rFonts w:ascii="Arial" w:hAnsi="Arial" w:cs="Arial"/>
            <w:b w:val="0"/>
            <w:bCs w:val="0"/>
            <w:sz w:val="22"/>
            <w:szCs w:val="22"/>
            <w:lang w:val="fr-FR"/>
          </w:rPr>
          <w:t>chèques</w:t>
        </w:r>
        <w:r w:rsidR="00D56D1C" w:rsidRPr="008F3D36">
          <w:rPr>
            <w:rStyle w:val="Accentuationforte"/>
            <w:rFonts w:ascii="Arial" w:hAnsi="Arial" w:cs="Arial"/>
            <w:b w:val="0"/>
            <w:bCs w:val="0"/>
            <w:sz w:val="22"/>
            <w:szCs w:val="22"/>
            <w:lang w:val="fr-FR"/>
          </w:rPr>
          <w:t xml:space="preserve"> </w:t>
        </w:r>
      </w:ins>
      <w:r w:rsidR="00DD4741"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>aux</w:t>
      </w:r>
      <w:r w:rsidR="00AC6078"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 xml:space="preserve"> trésorie</w:t>
      </w:r>
      <w:r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>r</w:t>
      </w:r>
      <w:r w:rsidR="00DD4741"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>s</w:t>
      </w:r>
      <w:r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 xml:space="preserve"> de l’Église Protestante Unie d’Orléans, </w:t>
      </w:r>
      <w:r w:rsidR="00AC6078" w:rsidRPr="008F3D36">
        <w:rPr>
          <w:rFonts w:ascii="Arial" w:hAnsi="Arial" w:cs="Arial"/>
          <w:sz w:val="22"/>
          <w:szCs w:val="22"/>
          <w:lang w:val="fr-FR"/>
        </w:rPr>
        <w:t xml:space="preserve">2 cloître Saint </w:t>
      </w:r>
      <w:r w:rsidRPr="008F3D36">
        <w:rPr>
          <w:rFonts w:ascii="Arial" w:hAnsi="Arial" w:cs="Arial"/>
          <w:sz w:val="22"/>
          <w:szCs w:val="22"/>
          <w:lang w:val="fr-FR"/>
        </w:rPr>
        <w:t xml:space="preserve">Pierre Empont, </w:t>
      </w:r>
      <w:r w:rsidRPr="008F3D36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>45000 Orléans.</w:t>
      </w:r>
    </w:p>
    <w:p w14:paraId="4530FA62" w14:textId="77777777" w:rsidR="00B82BBA" w:rsidRPr="00AC6078" w:rsidRDefault="00130B6E" w:rsidP="00801215">
      <w:pPr>
        <w:pStyle w:val="Corpsdetexte"/>
        <w:spacing w:after="0" w:line="336" w:lineRule="auto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AC6078">
        <w:rPr>
          <w:rStyle w:val="Accentuationforte"/>
          <w:rFonts w:ascii="Arial" w:hAnsi="Arial" w:cs="Arial"/>
          <w:b w:val="0"/>
          <w:bCs w:val="0"/>
          <w:color w:val="000000"/>
          <w:sz w:val="22"/>
          <w:szCs w:val="22"/>
          <w:lang w:val="fr-FR"/>
        </w:rPr>
        <w:t>-</w:t>
      </w:r>
      <w:r w:rsidR="00621A98">
        <w:rPr>
          <w:rStyle w:val="Accentuationforte"/>
          <w:rFonts w:ascii="Arial" w:hAnsi="Arial" w:cs="Arial"/>
          <w:b w:val="0"/>
          <w:bCs w:val="0"/>
          <w:color w:val="000000"/>
          <w:sz w:val="22"/>
          <w:szCs w:val="22"/>
          <w:lang w:val="fr-FR"/>
        </w:rPr>
        <w:t xml:space="preserve"> </w:t>
      </w:r>
      <w:r w:rsidR="00621A98" w:rsidRPr="00621A98">
        <w:rPr>
          <w:rStyle w:val="Accentuationforte"/>
          <w:rFonts w:ascii="Arial" w:hAnsi="Arial" w:cs="Arial"/>
          <w:bCs w:val="0"/>
          <w:color w:val="000000"/>
          <w:sz w:val="22"/>
          <w:szCs w:val="22"/>
          <w:lang w:val="fr-FR"/>
        </w:rPr>
        <w:t>A</w:t>
      </w:r>
      <w:r w:rsidRPr="00AC6078">
        <w:rPr>
          <w:rStyle w:val="Accentuationforte"/>
          <w:rFonts w:ascii="Arial" w:hAnsi="Arial" w:cs="Arial"/>
          <w:color w:val="000000"/>
          <w:sz w:val="22"/>
          <w:szCs w:val="22"/>
          <w:lang w:val="fr-FR"/>
        </w:rPr>
        <w:t xml:space="preserve"> l'offrande</w:t>
      </w:r>
      <w:r w:rsidRPr="00AC6078">
        <w:rPr>
          <w:rStyle w:val="Accentuationforte"/>
          <w:rFonts w:ascii="Arial" w:hAnsi="Arial" w:cs="Arial"/>
          <w:b w:val="0"/>
          <w:bCs w:val="0"/>
          <w:color w:val="000000"/>
          <w:sz w:val="22"/>
          <w:szCs w:val="22"/>
          <w:lang w:val="fr-FR"/>
        </w:rPr>
        <w:t xml:space="preserve">, à l'occasion d'un culte ou d'une cérémonie, d’une fête… </w:t>
      </w:r>
      <w:r w:rsidR="008967D7">
        <w:rPr>
          <w:rStyle w:val="Accentuationforte"/>
          <w:rFonts w:ascii="Arial" w:hAnsi="Arial" w:cs="Arial"/>
          <w:b w:val="0"/>
          <w:bCs w:val="0"/>
          <w:color w:val="000000"/>
          <w:sz w:val="22"/>
          <w:szCs w:val="22"/>
          <w:lang w:val="fr-FR"/>
        </w:rPr>
        <w:t>(par chèque ou espèces)</w:t>
      </w:r>
    </w:p>
    <w:p w14:paraId="03025AD8" w14:textId="77777777" w:rsidR="008F3D36" w:rsidRDefault="00130B6E" w:rsidP="00801215">
      <w:pPr>
        <w:pStyle w:val="Corpsdetexte"/>
        <w:spacing w:after="0" w:line="336" w:lineRule="auto"/>
        <w:jc w:val="both"/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</w:pPr>
      <w:r w:rsidRPr="00AC6078">
        <w:rPr>
          <w:rFonts w:ascii="Arial" w:hAnsi="Arial" w:cs="Arial"/>
          <w:sz w:val="22"/>
          <w:szCs w:val="22"/>
          <w:lang w:val="fr-FR"/>
        </w:rPr>
        <w:t xml:space="preserve">- </w:t>
      </w:r>
      <w:r w:rsidRPr="00AC6078">
        <w:rPr>
          <w:rStyle w:val="Accentuationforte"/>
          <w:rFonts w:ascii="Arial" w:hAnsi="Arial" w:cs="Arial"/>
          <w:sz w:val="22"/>
          <w:szCs w:val="22"/>
          <w:lang w:val="fr-FR"/>
        </w:rPr>
        <w:t xml:space="preserve">Par virement </w:t>
      </w:r>
      <w:bookmarkStart w:id="67" w:name="_Hlk106137355"/>
      <w:r w:rsidRPr="00AC6078">
        <w:rPr>
          <w:rStyle w:val="Accentuationforte"/>
          <w:rFonts w:ascii="Arial" w:hAnsi="Arial" w:cs="Arial"/>
          <w:sz w:val="22"/>
          <w:szCs w:val="22"/>
          <w:lang w:val="fr-FR"/>
        </w:rPr>
        <w:t xml:space="preserve">automatique, </w:t>
      </w:r>
      <w:r w:rsidRPr="00AC6078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>ce qui permet d’</w:t>
      </w:r>
      <w:r w:rsidRPr="00AC6078">
        <w:rPr>
          <w:rStyle w:val="Accentuation"/>
          <w:rFonts w:ascii="Arial" w:hAnsi="Arial" w:cs="Arial"/>
          <w:iCs w:val="0"/>
          <w:sz w:val="22"/>
          <w:szCs w:val="22"/>
          <w:lang w:val="fr-FR"/>
        </w:rPr>
        <w:t>étaler régulièrement vos dons tout au long de l'année et facilite grandemen</w:t>
      </w:r>
      <w:r w:rsidR="00AC6078" w:rsidRPr="00AC6078">
        <w:rPr>
          <w:rStyle w:val="Accentuation"/>
          <w:rFonts w:ascii="Arial" w:hAnsi="Arial" w:cs="Arial"/>
          <w:iCs w:val="0"/>
          <w:sz w:val="22"/>
          <w:szCs w:val="22"/>
          <w:lang w:val="fr-FR"/>
        </w:rPr>
        <w:t xml:space="preserve">t la </w:t>
      </w:r>
      <w:bookmarkEnd w:id="67"/>
      <w:r w:rsidR="00AC6078" w:rsidRPr="00AC6078">
        <w:rPr>
          <w:rStyle w:val="Accentuation"/>
          <w:rFonts w:ascii="Arial" w:hAnsi="Arial" w:cs="Arial"/>
          <w:iCs w:val="0"/>
          <w:sz w:val="22"/>
          <w:szCs w:val="22"/>
          <w:lang w:val="fr-FR"/>
        </w:rPr>
        <w:t>ges</w:t>
      </w:r>
      <w:r w:rsidR="00621A98">
        <w:rPr>
          <w:rStyle w:val="Accentuation"/>
          <w:rFonts w:ascii="Arial" w:hAnsi="Arial" w:cs="Arial"/>
          <w:iCs w:val="0"/>
          <w:sz w:val="22"/>
          <w:szCs w:val="22"/>
          <w:lang w:val="fr-FR"/>
        </w:rPr>
        <w:t>t</w:t>
      </w:r>
      <w:r w:rsidR="00AC6078" w:rsidRPr="00AC6078">
        <w:rPr>
          <w:rStyle w:val="Accentuation"/>
          <w:rFonts w:ascii="Arial" w:hAnsi="Arial" w:cs="Arial"/>
          <w:iCs w:val="0"/>
          <w:sz w:val="22"/>
          <w:szCs w:val="22"/>
          <w:lang w:val="fr-FR"/>
        </w:rPr>
        <w:t>ion du budget pour le c</w:t>
      </w:r>
      <w:r w:rsidRPr="00AC6078">
        <w:rPr>
          <w:rStyle w:val="Accentuation"/>
          <w:rFonts w:ascii="Arial" w:hAnsi="Arial" w:cs="Arial"/>
          <w:iCs w:val="0"/>
          <w:sz w:val="22"/>
          <w:szCs w:val="22"/>
          <w:lang w:val="fr-FR"/>
        </w:rPr>
        <w:t>onseil presbytéral</w:t>
      </w:r>
      <w:r w:rsidR="00621A98">
        <w:rPr>
          <w:rStyle w:val="Accentuation"/>
          <w:rFonts w:ascii="Arial" w:hAnsi="Arial" w:cs="Arial"/>
          <w:iCs w:val="0"/>
          <w:sz w:val="22"/>
          <w:szCs w:val="22"/>
          <w:lang w:val="fr-FR"/>
        </w:rPr>
        <w:t xml:space="preserve"> </w:t>
      </w:r>
      <w:r w:rsidRPr="00AC6078">
        <w:rPr>
          <w:rStyle w:val="Accentuationforte"/>
          <w:rFonts w:ascii="Arial" w:hAnsi="Arial" w:cs="Arial"/>
          <w:b w:val="0"/>
          <w:bCs w:val="0"/>
          <w:sz w:val="22"/>
          <w:szCs w:val="22"/>
          <w:lang w:val="fr-FR"/>
        </w:rPr>
        <w:t>:</w:t>
      </w:r>
    </w:p>
    <w:p w14:paraId="0C63D0C3" w14:textId="77777777" w:rsidR="00801215" w:rsidRPr="00801215" w:rsidRDefault="002463B6" w:rsidP="00801215">
      <w:pPr>
        <w:pStyle w:val="Corpsdetexte"/>
        <w:spacing w:after="0" w:line="336" w:lineRule="auto"/>
        <w:ind w:left="709" w:firstLine="709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AC6078">
        <w:rPr>
          <w:rFonts w:ascii="Arial" w:hAnsi="Arial" w:cs="Arial"/>
          <w:b/>
          <w:bCs/>
          <w:sz w:val="22"/>
          <w:szCs w:val="22"/>
          <w:lang w:val="fr-FR"/>
        </w:rPr>
        <w:t>IBAN : FR76 1027 8374 5600 0111 0780 126  -      BIC : CMCIFR2A</w:t>
      </w:r>
    </w:p>
    <w:p w14:paraId="6C4C7679" w14:textId="77777777" w:rsidR="00801215" w:rsidRDefault="00801215" w:rsidP="00801215">
      <w:pPr>
        <w:pStyle w:val="Corpsdetexte"/>
        <w:spacing w:after="0" w:line="336" w:lineRule="auto"/>
        <w:rPr>
          <w:rFonts w:ascii="Arial" w:hAnsi="Arial"/>
          <w:color w:val="000000"/>
          <w:sz w:val="22"/>
          <w:szCs w:val="22"/>
          <w:lang w:val="fr-FR"/>
        </w:rPr>
      </w:pPr>
    </w:p>
    <w:p w14:paraId="4C69E22E" w14:textId="56FC8774" w:rsidR="00B82BBA" w:rsidRDefault="00130B6E" w:rsidP="00801215">
      <w:pPr>
        <w:pStyle w:val="Corpsdetexte"/>
        <w:spacing w:after="0" w:line="336" w:lineRule="auto"/>
        <w:rPr>
          <w:rFonts w:ascii="Arial" w:hAnsi="Arial"/>
          <w:color w:val="000000"/>
          <w:sz w:val="22"/>
          <w:szCs w:val="22"/>
          <w:lang w:val="fr-FR"/>
        </w:rPr>
      </w:pPr>
      <w:r w:rsidRPr="002463B6">
        <w:rPr>
          <w:rFonts w:ascii="Arial" w:hAnsi="Arial"/>
          <w:color w:val="000000"/>
          <w:sz w:val="22"/>
          <w:szCs w:val="22"/>
          <w:lang w:val="fr-FR"/>
        </w:rPr>
        <w:t xml:space="preserve">Nous vous remercions </w:t>
      </w:r>
      <w:r w:rsidR="00E77EBC">
        <w:rPr>
          <w:rFonts w:ascii="Arial" w:hAnsi="Arial"/>
          <w:color w:val="000000"/>
          <w:sz w:val="22"/>
          <w:szCs w:val="22"/>
          <w:lang w:val="fr-FR"/>
        </w:rPr>
        <w:t>de votre soutien</w:t>
      </w:r>
      <w:r w:rsidRPr="002463B6">
        <w:rPr>
          <w:rFonts w:ascii="Arial" w:hAnsi="Arial"/>
          <w:color w:val="000000"/>
          <w:sz w:val="22"/>
          <w:szCs w:val="22"/>
          <w:lang w:val="fr-FR"/>
        </w:rPr>
        <w:t>, et nous vous adressons nos fraternelles salutations,</w:t>
      </w:r>
    </w:p>
    <w:p w14:paraId="35B48CB6" w14:textId="77777777" w:rsidR="00E77EBC" w:rsidRDefault="00E77EBC" w:rsidP="00801215">
      <w:pPr>
        <w:pStyle w:val="Corpsdetexte"/>
        <w:spacing w:after="0" w:line="336" w:lineRule="auto"/>
        <w:rPr>
          <w:rFonts w:ascii="Arial" w:hAnsi="Arial"/>
          <w:color w:val="000000"/>
          <w:sz w:val="22"/>
          <w:szCs w:val="22"/>
          <w:lang w:val="fr-FR"/>
        </w:rPr>
      </w:pPr>
    </w:p>
    <w:p w14:paraId="544C5C67" w14:textId="77777777" w:rsidR="00E77EBC" w:rsidRDefault="00E77EBC" w:rsidP="00801215">
      <w:pPr>
        <w:pStyle w:val="Corpsdetexte"/>
        <w:spacing w:after="0" w:line="336" w:lineRule="auto"/>
        <w:rPr>
          <w:rFonts w:ascii="Arial" w:hAnsi="Arial"/>
          <w:color w:val="000000"/>
          <w:sz w:val="22"/>
          <w:szCs w:val="22"/>
          <w:lang w:val="fr-FR"/>
        </w:rPr>
      </w:pPr>
    </w:p>
    <w:p w14:paraId="5DED95CC" w14:textId="77777777" w:rsidR="00E77EBC" w:rsidRDefault="00E77EBC" w:rsidP="00801215">
      <w:pPr>
        <w:pStyle w:val="Corpsdetexte"/>
        <w:spacing w:after="0" w:line="336" w:lineRule="auto"/>
        <w:rPr>
          <w:rFonts w:ascii="Arial" w:hAnsi="Arial"/>
          <w:color w:val="000000"/>
          <w:sz w:val="22"/>
          <w:szCs w:val="22"/>
          <w:lang w:val="fr-FR"/>
        </w:rPr>
      </w:pPr>
    </w:p>
    <w:p w14:paraId="1516CE5D" w14:textId="77777777" w:rsidR="00801215" w:rsidRDefault="00801215" w:rsidP="008F3D36">
      <w:pPr>
        <w:pStyle w:val="Corpsdetexte"/>
        <w:spacing w:after="0" w:line="240" w:lineRule="auto"/>
        <w:jc w:val="right"/>
        <w:rPr>
          <w:rFonts w:ascii="Arial" w:hAnsi="Arial"/>
          <w:color w:val="000000"/>
          <w:sz w:val="22"/>
          <w:szCs w:val="22"/>
        </w:rPr>
      </w:pPr>
    </w:p>
    <w:p w14:paraId="5137EFBA" w14:textId="5C4AEB91" w:rsidR="00E77EBC" w:rsidRDefault="00130B6E" w:rsidP="008F3D36">
      <w:pPr>
        <w:pStyle w:val="Corpsdetexte"/>
        <w:spacing w:after="0" w:line="240" w:lineRule="auto"/>
        <w:jc w:val="right"/>
        <w:rPr>
          <w:rFonts w:ascii="Arial" w:hAnsi="Arial"/>
          <w:color w:val="000000"/>
          <w:sz w:val="22"/>
          <w:szCs w:val="22"/>
        </w:rPr>
      </w:pPr>
      <w:r w:rsidRPr="002463B6">
        <w:rPr>
          <w:rFonts w:ascii="Arial" w:hAnsi="Arial"/>
          <w:color w:val="000000"/>
          <w:sz w:val="22"/>
          <w:szCs w:val="22"/>
        </w:rPr>
        <w:tab/>
      </w:r>
      <w:r w:rsidRPr="002463B6">
        <w:rPr>
          <w:rFonts w:ascii="Arial" w:hAnsi="Arial"/>
          <w:color w:val="000000"/>
          <w:sz w:val="22"/>
          <w:szCs w:val="22"/>
        </w:rPr>
        <w:tab/>
      </w:r>
    </w:p>
    <w:sectPr w:rsidR="00E77EBC" w:rsidSect="00B82BBA">
      <w:pgSz w:w="11906" w:h="16838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6" w:author="HUMBERT Pierre-Yves" w:date="2023-10-28T10:03:00Z" w:initials="PH">
    <w:p w14:paraId="4A195F88" w14:textId="7CDA8D65" w:rsidR="00CD39D7" w:rsidRDefault="00CD39D7" w:rsidP="006F3F29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195F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FD922A" w16cex:dateUtc="2023-10-28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195F88" w16cid:durableId="3BFD92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4D73"/>
    <w:multiLevelType w:val="hybridMultilevel"/>
    <w:tmpl w:val="F80A218A"/>
    <w:lvl w:ilvl="0" w:tplc="1526CD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913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MBERT Pierre-Yves">
    <w15:presenceInfo w15:providerId="AD" w15:userId="S::pierre-yves.humbert@centrevaldeloire.fr::d4e33001-53bb-4b0f-90a9-58f32f96b146"/>
  </w15:person>
  <w15:person w15:author="rtenreiro@orange.fr">
    <w15:presenceInfo w15:providerId="Windows Live" w15:userId="18136c2ea4005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A"/>
    <w:rsid w:val="000C3488"/>
    <w:rsid w:val="001059C7"/>
    <w:rsid w:val="00125E0E"/>
    <w:rsid w:val="00130B6E"/>
    <w:rsid w:val="00132C21"/>
    <w:rsid w:val="002463B6"/>
    <w:rsid w:val="00293652"/>
    <w:rsid w:val="00471FF6"/>
    <w:rsid w:val="00484485"/>
    <w:rsid w:val="00542999"/>
    <w:rsid w:val="005E0F7A"/>
    <w:rsid w:val="00621A98"/>
    <w:rsid w:val="00696584"/>
    <w:rsid w:val="007C4B9B"/>
    <w:rsid w:val="007F6671"/>
    <w:rsid w:val="00801215"/>
    <w:rsid w:val="00816909"/>
    <w:rsid w:val="008722DB"/>
    <w:rsid w:val="008967D7"/>
    <w:rsid w:val="008D6D95"/>
    <w:rsid w:val="008F3D36"/>
    <w:rsid w:val="009009F4"/>
    <w:rsid w:val="00AC6078"/>
    <w:rsid w:val="00AD144A"/>
    <w:rsid w:val="00B46DB6"/>
    <w:rsid w:val="00B77177"/>
    <w:rsid w:val="00B77848"/>
    <w:rsid w:val="00B82BBA"/>
    <w:rsid w:val="00B85DF9"/>
    <w:rsid w:val="00BF5BF3"/>
    <w:rsid w:val="00C06F4B"/>
    <w:rsid w:val="00C703C9"/>
    <w:rsid w:val="00C92577"/>
    <w:rsid w:val="00CD39D7"/>
    <w:rsid w:val="00CF7639"/>
    <w:rsid w:val="00D057D7"/>
    <w:rsid w:val="00D56D1C"/>
    <w:rsid w:val="00DD4741"/>
    <w:rsid w:val="00E122CE"/>
    <w:rsid w:val="00E77EBC"/>
    <w:rsid w:val="00F417DC"/>
    <w:rsid w:val="00F86B0F"/>
    <w:rsid w:val="00FD4234"/>
    <w:rsid w:val="00FE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EDBE"/>
  <w15:docId w15:val="{189F29E2-3AE1-4577-839D-1F754A79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centuationforte">
    <w:name w:val="Accentuation forte"/>
    <w:qFormat/>
    <w:rsid w:val="00B82BBA"/>
    <w:rPr>
      <w:b/>
      <w:bCs/>
    </w:rPr>
  </w:style>
  <w:style w:type="character" w:styleId="Accentuation">
    <w:name w:val="Emphasis"/>
    <w:qFormat/>
    <w:rsid w:val="00B82BBA"/>
    <w:rPr>
      <w:i/>
      <w:iCs/>
    </w:rPr>
  </w:style>
  <w:style w:type="character" w:customStyle="1" w:styleId="Puces">
    <w:name w:val="Puces"/>
    <w:qFormat/>
    <w:rsid w:val="00B82BBA"/>
    <w:rPr>
      <w:rFonts w:ascii="OpenSymbol" w:eastAsia="OpenSymbol" w:hAnsi="OpenSymbol" w:cs="OpenSymbol"/>
    </w:rPr>
  </w:style>
  <w:style w:type="character" w:customStyle="1" w:styleId="LienInternet">
    <w:name w:val="Lien Internet"/>
    <w:rsid w:val="00B82BBA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B82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B82BBA"/>
    <w:pPr>
      <w:spacing w:after="140" w:line="288" w:lineRule="auto"/>
    </w:pPr>
  </w:style>
  <w:style w:type="paragraph" w:styleId="Liste">
    <w:name w:val="List"/>
    <w:basedOn w:val="Corpsdetexte"/>
    <w:rsid w:val="00B82BBA"/>
  </w:style>
  <w:style w:type="paragraph" w:customStyle="1" w:styleId="Lgende1">
    <w:name w:val="Légende1"/>
    <w:basedOn w:val="Normal"/>
    <w:qFormat/>
    <w:rsid w:val="00B82B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82BBA"/>
    <w:pPr>
      <w:suppressLineNumbers/>
    </w:pPr>
  </w:style>
  <w:style w:type="paragraph" w:styleId="Paragraphedeliste">
    <w:name w:val="List Paragraph"/>
    <w:basedOn w:val="Normal"/>
    <w:uiPriority w:val="34"/>
    <w:qFormat/>
    <w:rsid w:val="008722DB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59"/>
    <w:rsid w:val="00F86B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7C4B9B"/>
    <w:pPr>
      <w:suppressAutoHyphens w:val="0"/>
    </w:pPr>
    <w:rPr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8967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967D7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8967D7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67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67D7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CHRISTINE-HENRY</dc:creator>
  <cp:lastModifiedBy>rtenreiro@orange.fr</cp:lastModifiedBy>
  <cp:revision>6</cp:revision>
  <cp:lastPrinted>2022-06-14T20:20:00Z</cp:lastPrinted>
  <dcterms:created xsi:type="dcterms:W3CDTF">2023-10-28T08:07:00Z</dcterms:created>
  <dcterms:modified xsi:type="dcterms:W3CDTF">2026-01-31T17:08:00Z</dcterms:modified>
  <dc:language>fr-FR</dc:language>
</cp:coreProperties>
</file>